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44A" w:rsidRPr="00241C78" w:rsidRDefault="00CE7B87">
      <w:pPr>
        <w:pStyle w:val="1"/>
        <w:keepNext w:val="0"/>
        <w:keepLines w:val="0"/>
        <w:spacing w:before="300" w:after="160" w:line="264" w:lineRule="auto"/>
        <w:jc w:val="center"/>
        <w:rPr>
          <w:b/>
          <w:color w:val="2C3E50"/>
          <w:sz w:val="54"/>
          <w:szCs w:val="54"/>
          <w:lang w:val="en-GB"/>
        </w:rPr>
      </w:pPr>
      <w:bookmarkStart w:id="0" w:name="_t9x6zb6fsagk" w:colFirst="0" w:colLast="0"/>
      <w:bookmarkEnd w:id="0"/>
      <w:r w:rsidRPr="00241C78">
        <w:rPr>
          <w:b/>
          <w:color w:val="2C3E50"/>
          <w:sz w:val="54"/>
          <w:szCs w:val="54"/>
          <w:lang w:val="en-GB"/>
        </w:rPr>
        <w:t>FOSS4SMEs: Questionnaire</w:t>
      </w:r>
    </w:p>
    <w:p w:rsidR="00B6144A" w:rsidRPr="00241C78" w:rsidRDefault="00B6144A">
      <w:pPr>
        <w:rPr>
          <w:b/>
          <w:color w:val="2C3E50"/>
          <w:sz w:val="54"/>
          <w:szCs w:val="54"/>
          <w:lang w:val="en-GB"/>
        </w:rPr>
      </w:pPr>
    </w:p>
    <w:p w:rsidR="00B6144A" w:rsidRPr="00241C78" w:rsidRDefault="00CE7B87">
      <w:pPr>
        <w:spacing w:after="200" w:line="331" w:lineRule="auto"/>
        <w:jc w:val="both"/>
        <w:rPr>
          <w:lang w:val="en-GB"/>
        </w:rPr>
      </w:pPr>
      <w:r w:rsidRPr="00241C78">
        <w:rPr>
          <w:lang w:val="en-GB"/>
        </w:rPr>
        <w:t>Dear Participant,</w:t>
      </w:r>
    </w:p>
    <w:p w:rsidR="00B6144A" w:rsidRPr="00241C78" w:rsidRDefault="00CE7B87">
      <w:pPr>
        <w:spacing w:after="200" w:line="331" w:lineRule="auto"/>
        <w:jc w:val="both"/>
        <w:rPr>
          <w:lang w:val="en-GB"/>
        </w:rPr>
      </w:pPr>
      <w:r w:rsidRPr="00241C78">
        <w:rPr>
          <w:lang w:val="en-GB"/>
        </w:rPr>
        <w:t xml:space="preserve">We're conducting a survey to learn more about SMEs’ </w:t>
      </w:r>
      <w:del w:id="1" w:author="Katerina Tsinari" w:date="2017-11-27T14:18:00Z">
        <w:r w:rsidRPr="00241C78" w:rsidDel="007F62B8">
          <w:rPr>
            <w:lang w:val="en-GB"/>
          </w:rPr>
          <w:delText>-</w:delText>
        </w:r>
      </w:del>
      <w:del w:id="2" w:author="Katerina Tsinari" w:date="2017-11-27T14:19:00Z">
        <w:r w:rsidRPr="00241C78" w:rsidDel="007F62B8">
          <w:rPr>
            <w:lang w:val="en-GB"/>
          </w:rPr>
          <w:delText xml:space="preserve"> </w:delText>
        </w:r>
      </w:del>
      <w:ins w:id="3" w:author="Katerina Tsinari" w:date="2017-11-27T14:19:00Z">
        <w:r w:rsidR="007F62B8">
          <w:rPr>
            <w:lang w:val="en-GB"/>
          </w:rPr>
          <w:t>(</w:t>
        </w:r>
      </w:ins>
      <w:r w:rsidRPr="00241C78">
        <w:rPr>
          <w:i/>
          <w:lang w:val="en-GB"/>
        </w:rPr>
        <w:t>Smal</w:t>
      </w:r>
      <w:ins w:id="4" w:author="Katerina Tsinari" w:date="2017-11-27T14:20:00Z">
        <w:r w:rsidR="007F62B8">
          <w:rPr>
            <w:i/>
            <w:lang w:val="en-GB"/>
          </w:rPr>
          <w:t>l</w:t>
        </w:r>
      </w:ins>
      <w:ins w:id="5" w:author="Katerina Tsinari" w:date="2017-11-27T14:18:00Z">
        <w:r w:rsidR="007F62B8">
          <w:rPr>
            <w:i/>
            <w:lang w:val="en-GB"/>
          </w:rPr>
          <w:t xml:space="preserve"> and </w:t>
        </w:r>
      </w:ins>
      <w:del w:id="6" w:author="Katerina Tsinari" w:date="2017-11-27T14:18:00Z">
        <w:r w:rsidRPr="00241C78" w:rsidDel="007F62B8">
          <w:rPr>
            <w:i/>
            <w:lang w:val="en-GB"/>
          </w:rPr>
          <w:delText>l</w:delText>
        </w:r>
      </w:del>
      <w:r w:rsidRPr="00241C78">
        <w:rPr>
          <w:i/>
          <w:lang w:val="en-GB"/>
        </w:rPr>
        <w:t>-Medium</w:t>
      </w:r>
      <w:ins w:id="7" w:author="Katerina Tsinari" w:date="2017-11-27T14:18:00Z">
        <w:r w:rsidR="007F62B8">
          <w:rPr>
            <w:i/>
            <w:lang w:val="en-GB"/>
          </w:rPr>
          <w:t xml:space="preserve"> </w:t>
        </w:r>
        <w:proofErr w:type="gramStart"/>
        <w:r w:rsidR="007F62B8">
          <w:rPr>
            <w:i/>
            <w:lang w:val="en-GB"/>
          </w:rPr>
          <w:t>s</w:t>
        </w:r>
      </w:ins>
      <w:ins w:id="8" w:author="Katerina Tsinari" w:date="2017-11-27T14:19:00Z">
        <w:r w:rsidR="007F62B8">
          <w:rPr>
            <w:i/>
            <w:lang w:val="en-GB"/>
          </w:rPr>
          <w:t>ized</w:t>
        </w:r>
      </w:ins>
      <w:proofErr w:type="gramEnd"/>
      <w:r w:rsidRPr="00241C78">
        <w:rPr>
          <w:i/>
          <w:lang w:val="en-GB"/>
        </w:rPr>
        <w:t xml:space="preserve"> Enterprises</w:t>
      </w:r>
      <w:ins w:id="9" w:author="Katerina Tsinari" w:date="2017-11-27T14:19:00Z">
        <w:r w:rsidR="007F62B8">
          <w:rPr>
            <w:lang w:val="en-GB"/>
          </w:rPr>
          <w:t>)</w:t>
        </w:r>
      </w:ins>
      <w:del w:id="10" w:author="Katerina Tsinari" w:date="2017-11-27T14:19:00Z">
        <w:r w:rsidRPr="00241C78" w:rsidDel="007F62B8">
          <w:rPr>
            <w:lang w:val="en-GB"/>
          </w:rPr>
          <w:delText xml:space="preserve"> -</w:delText>
        </w:r>
      </w:del>
      <w:r w:rsidRPr="00241C78">
        <w:rPr>
          <w:lang w:val="en-GB"/>
        </w:rPr>
        <w:t xml:space="preserve"> knowledge gaps in relation to Free and Open Source Software (FOSS) usage in business. “FOSS4SME</w:t>
      </w:r>
      <w:ins w:id="11" w:author="Katerina Tsinari" w:date="2017-11-27T14:20:00Z">
        <w:r w:rsidR="007F62B8">
          <w:rPr>
            <w:lang w:val="en-GB"/>
          </w:rPr>
          <w:t>s</w:t>
        </w:r>
      </w:ins>
      <w:r w:rsidRPr="00241C78">
        <w:rPr>
          <w:lang w:val="en-GB"/>
        </w:rPr>
        <w:t>” is a project funded by the European Commission aimed to develop an online educational resource for managers and staff of SMEs, to allow them to benefit from the open software digital transformation. Please fill this survey only if the company you own</w:t>
      </w:r>
      <w:ins w:id="12" w:author="Katerina Tsinari" w:date="2017-11-27T14:21:00Z">
        <w:r w:rsidR="007F62B8">
          <w:rPr>
            <w:lang w:val="en-GB"/>
          </w:rPr>
          <w:t xml:space="preserve"> or </w:t>
        </w:r>
      </w:ins>
      <w:del w:id="13" w:author="Katerina Tsinari" w:date="2017-11-27T14:21:00Z">
        <w:r w:rsidRPr="00241C78" w:rsidDel="007F62B8">
          <w:rPr>
            <w:lang w:val="en-GB"/>
          </w:rPr>
          <w:delText>/</w:delText>
        </w:r>
      </w:del>
      <w:r w:rsidRPr="00241C78">
        <w:rPr>
          <w:lang w:val="en-GB"/>
        </w:rPr>
        <w:t>work for has less than 250 employees and turnover less or equal to € 43 million. The survey takes less than 10 minutes. Thank you very much for your participation!</w:t>
      </w:r>
    </w:p>
    <w:p w:rsidR="00B6144A" w:rsidRPr="00241C78" w:rsidRDefault="00B6144A">
      <w:pPr>
        <w:spacing w:after="200" w:line="331" w:lineRule="auto"/>
        <w:jc w:val="both"/>
        <w:rPr>
          <w:lang w:val="en-GB"/>
        </w:rPr>
      </w:pPr>
    </w:p>
    <w:p w:rsidR="00B6144A" w:rsidRPr="00241C78" w:rsidRDefault="00CE7B87">
      <w:pPr>
        <w:pStyle w:val="3"/>
        <w:keepNext w:val="0"/>
        <w:keepLines w:val="0"/>
        <w:spacing w:before="300" w:after="380" w:line="264" w:lineRule="auto"/>
        <w:jc w:val="both"/>
        <w:rPr>
          <w:b/>
          <w:color w:val="2C3E50"/>
          <w:sz w:val="36"/>
          <w:szCs w:val="36"/>
          <w:lang w:val="en-GB"/>
        </w:rPr>
      </w:pPr>
      <w:bookmarkStart w:id="14" w:name="_76fpz7edte0v" w:colFirst="0" w:colLast="0"/>
      <w:bookmarkEnd w:id="14"/>
      <w:r w:rsidRPr="00241C78">
        <w:rPr>
          <w:b/>
          <w:color w:val="2C3E50"/>
          <w:sz w:val="36"/>
          <w:szCs w:val="36"/>
          <w:lang w:val="en-GB"/>
        </w:rPr>
        <w:t>Demographics</w:t>
      </w:r>
    </w:p>
    <w:p w:rsidR="00684B3F" w:rsidRDefault="00CE7B87" w:rsidP="00684B3F">
      <w:pPr>
        <w:spacing w:after="680" w:line="331" w:lineRule="auto"/>
        <w:jc w:val="both"/>
        <w:rPr>
          <w:i/>
          <w:lang w:val="en-GB"/>
        </w:rPr>
      </w:pPr>
      <w:r w:rsidRPr="00241C78">
        <w:rPr>
          <w:i/>
          <w:lang w:val="en-GB"/>
        </w:rPr>
        <w:t xml:space="preserve">We would like to </w:t>
      </w:r>
      <w:del w:id="15" w:author="Katerina Tsinari" w:date="2017-11-27T14:22:00Z">
        <w:r w:rsidRPr="00241C78" w:rsidDel="007F62B8">
          <w:rPr>
            <w:i/>
            <w:lang w:val="en-GB"/>
          </w:rPr>
          <w:delText>understand a bit</w:delText>
        </w:r>
      </w:del>
      <w:ins w:id="16" w:author="Katerina Tsinari" w:date="2017-11-27T14:22:00Z">
        <w:r w:rsidR="007F62B8">
          <w:rPr>
            <w:i/>
            <w:lang w:val="en-GB"/>
          </w:rPr>
          <w:t>learn</w:t>
        </w:r>
      </w:ins>
      <w:r w:rsidRPr="00241C78">
        <w:rPr>
          <w:i/>
          <w:lang w:val="en-GB"/>
        </w:rPr>
        <w:t xml:space="preserve"> more about the business you work for, to </w:t>
      </w:r>
      <w:del w:id="17" w:author="Katerina Tsinari" w:date="2017-11-27T14:23:00Z">
        <w:r w:rsidRPr="00241C78" w:rsidDel="007F62B8">
          <w:rPr>
            <w:i/>
            <w:lang w:val="en-GB"/>
          </w:rPr>
          <w:delText>help us see</w:delText>
        </w:r>
      </w:del>
      <w:ins w:id="18" w:author="Katerina Tsinari" w:date="2017-11-27T14:23:00Z">
        <w:r w:rsidR="007F62B8">
          <w:rPr>
            <w:i/>
            <w:lang w:val="en-GB"/>
          </w:rPr>
          <w:t>understand</w:t>
        </w:r>
      </w:ins>
      <w:r w:rsidRPr="00241C78">
        <w:rPr>
          <w:i/>
          <w:lang w:val="en-GB"/>
        </w:rPr>
        <w:t xml:space="preserve"> </w:t>
      </w:r>
      <w:ins w:id="19" w:author="Katerina Tsinari" w:date="2017-11-27T15:25:00Z">
        <w:r w:rsidR="00DB05FA">
          <w:rPr>
            <w:i/>
            <w:lang w:val="en-GB"/>
          </w:rPr>
          <w:t>potential</w:t>
        </w:r>
      </w:ins>
      <w:del w:id="20" w:author="Katerina Tsinari" w:date="2017-11-27T15:25:00Z">
        <w:r w:rsidRPr="00241C78" w:rsidDel="00DB05FA">
          <w:rPr>
            <w:i/>
            <w:lang w:val="en-GB"/>
          </w:rPr>
          <w:delText>the</w:delText>
        </w:r>
      </w:del>
      <w:r w:rsidRPr="00241C78">
        <w:rPr>
          <w:i/>
          <w:lang w:val="en-GB"/>
        </w:rPr>
        <w:t xml:space="preserve"> difference</w:t>
      </w:r>
      <w:ins w:id="21" w:author="Katerina Tsinari" w:date="2017-11-27T14:23:00Z">
        <w:r w:rsidR="007F62B8">
          <w:rPr>
            <w:i/>
            <w:lang w:val="en-GB"/>
          </w:rPr>
          <w:t>s</w:t>
        </w:r>
      </w:ins>
      <w:r w:rsidRPr="00241C78">
        <w:rPr>
          <w:i/>
          <w:lang w:val="en-GB"/>
        </w:rPr>
        <w:t xml:space="preserve"> between </w:t>
      </w:r>
      <w:r w:rsidR="007228BC" w:rsidRPr="00684B3F">
        <w:rPr>
          <w:i/>
          <w:lang w:val="en-GB"/>
        </w:rPr>
        <w:t>various</w:t>
      </w:r>
      <w:r w:rsidRPr="00241C78">
        <w:rPr>
          <w:i/>
          <w:lang w:val="en-GB"/>
        </w:rPr>
        <w:t xml:space="preserve"> types and sizes of businesses.</w:t>
      </w:r>
    </w:p>
    <w:p w:rsidR="00B6144A" w:rsidRPr="00684B3F" w:rsidRDefault="00684B3F" w:rsidP="00684B3F">
      <w:pPr>
        <w:spacing w:after="680" w:line="331" w:lineRule="auto"/>
        <w:jc w:val="both"/>
        <w:rPr>
          <w:i/>
          <w:lang w:val="en-GB"/>
        </w:rPr>
      </w:pPr>
      <w:r w:rsidRPr="00684B3F">
        <w:rPr>
          <w:b/>
          <w:sz w:val="27"/>
          <w:szCs w:val="27"/>
          <w:lang w:val="en-GB"/>
        </w:rPr>
        <w:t>Q1.</w:t>
      </w:r>
      <w:r>
        <w:rPr>
          <w:sz w:val="27"/>
          <w:szCs w:val="27"/>
          <w:lang w:val="en-GB"/>
        </w:rPr>
        <w:t xml:space="preserve"> </w:t>
      </w:r>
      <w:r w:rsidR="00CE7B87" w:rsidRPr="00241C78">
        <w:rPr>
          <w:sz w:val="27"/>
          <w:szCs w:val="27"/>
          <w:lang w:val="en-GB"/>
        </w:rPr>
        <w:t xml:space="preserve"> Size of your business (number of employees)</w:t>
      </w:r>
    </w:p>
    <w:p w:rsidR="00B6144A" w:rsidRPr="00241C78" w:rsidRDefault="00CE7B87">
      <w:pPr>
        <w:spacing w:after="420" w:line="331" w:lineRule="auto"/>
        <w:ind w:right="-440"/>
        <w:jc w:val="both"/>
        <w:rPr>
          <w:i/>
          <w:lang w:val="en-GB"/>
        </w:rPr>
      </w:pPr>
      <w:r w:rsidRPr="00241C78">
        <w:rPr>
          <w:i/>
          <w:lang w:val="en-GB"/>
        </w:rPr>
        <w:t>Choose one of the following answers:</w:t>
      </w:r>
    </w:p>
    <w:p w:rsidR="00B6144A" w:rsidRDefault="00241C78">
      <w:pPr>
        <w:spacing w:beforeAutospacing="1" w:after="580" w:line="331" w:lineRule="auto"/>
        <w:ind w:left="-140" w:right="-440"/>
        <w:jc w:val="both"/>
      </w:pPr>
      <w:r>
        <w:t>□</w:t>
      </w:r>
      <w:r w:rsidR="00CE7B87">
        <w:t>1-10</w:t>
      </w:r>
      <w:r w:rsidR="00CE7B87">
        <w:br/>
      </w:r>
      <w:r w:rsidR="00CE7B87">
        <w:br/>
        <w:t>▢11-40</w:t>
      </w:r>
      <w:r w:rsidR="00CE7B87">
        <w:br/>
      </w:r>
      <w:r w:rsidR="00CE7B87">
        <w:br/>
        <w:t>▢41-100</w:t>
      </w:r>
      <w:r w:rsidR="00CE7B87">
        <w:br/>
      </w:r>
      <w:r w:rsidR="00CE7B87">
        <w:br/>
        <w:t>▢101-150</w:t>
      </w:r>
      <w:r w:rsidR="00CE7B87">
        <w:br/>
      </w:r>
      <w:r w:rsidR="00CE7B87">
        <w:br/>
        <w:t>▢ 151-250</w:t>
      </w:r>
    </w:p>
    <w:p w:rsidR="00AB10CE" w:rsidRDefault="00AB10CE" w:rsidP="00AB10CE">
      <w:pPr>
        <w:spacing w:after="420" w:line="331" w:lineRule="auto"/>
        <w:ind w:left="720" w:right="-440"/>
        <w:contextualSpacing/>
        <w:jc w:val="both"/>
        <w:rPr>
          <w:sz w:val="27"/>
          <w:szCs w:val="27"/>
          <w:lang w:val="en-GB"/>
        </w:rPr>
      </w:pPr>
    </w:p>
    <w:p w:rsidR="00684B3F" w:rsidRDefault="00684B3F" w:rsidP="00684B3F">
      <w:pPr>
        <w:spacing w:after="420" w:line="331" w:lineRule="auto"/>
        <w:ind w:left="0" w:right="-440"/>
        <w:jc w:val="both"/>
        <w:rPr>
          <w:sz w:val="27"/>
          <w:szCs w:val="27"/>
          <w:lang w:val="en-GB"/>
        </w:rPr>
      </w:pPr>
    </w:p>
    <w:p w:rsidR="00B6144A" w:rsidRPr="00684B3F" w:rsidRDefault="00684B3F" w:rsidP="00684B3F">
      <w:pPr>
        <w:spacing w:after="420" w:line="331" w:lineRule="auto"/>
        <w:ind w:left="0" w:right="-440"/>
        <w:jc w:val="both"/>
        <w:rPr>
          <w:sz w:val="27"/>
          <w:szCs w:val="27"/>
          <w:lang w:val="en-GB"/>
        </w:rPr>
      </w:pPr>
      <w:r w:rsidRPr="00684B3F">
        <w:rPr>
          <w:b/>
          <w:sz w:val="27"/>
          <w:szCs w:val="27"/>
          <w:lang w:val="en-GB"/>
        </w:rPr>
        <w:t>Q2</w:t>
      </w:r>
      <w:r>
        <w:rPr>
          <w:b/>
          <w:sz w:val="27"/>
          <w:szCs w:val="27"/>
          <w:lang w:val="en-GB"/>
        </w:rPr>
        <w:t>.</w:t>
      </w:r>
      <w:r>
        <w:rPr>
          <w:sz w:val="27"/>
          <w:szCs w:val="27"/>
          <w:lang w:val="en-GB"/>
        </w:rPr>
        <w:t xml:space="preserve"> </w:t>
      </w:r>
      <w:r w:rsidR="00AB10CE" w:rsidRPr="00684B3F">
        <w:rPr>
          <w:sz w:val="27"/>
          <w:szCs w:val="27"/>
          <w:lang w:val="en-GB"/>
        </w:rPr>
        <w:t>H</w:t>
      </w:r>
      <w:r w:rsidR="00CE7B87" w:rsidRPr="00684B3F">
        <w:rPr>
          <w:sz w:val="27"/>
          <w:szCs w:val="27"/>
          <w:lang w:val="en-GB"/>
        </w:rPr>
        <w:t>ow many years ha</w:t>
      </w:r>
      <w:ins w:id="22" w:author="Katerina Tsinari" w:date="2017-11-27T14:23:00Z">
        <w:r w:rsidR="007F62B8">
          <w:rPr>
            <w:sz w:val="27"/>
            <w:szCs w:val="27"/>
            <w:lang w:val="en-GB"/>
          </w:rPr>
          <w:t>s</w:t>
        </w:r>
      </w:ins>
      <w:del w:id="23" w:author="Katerina Tsinari" w:date="2017-11-27T14:23:00Z">
        <w:r w:rsidR="00CE7B87" w:rsidRPr="00684B3F" w:rsidDel="007F62B8">
          <w:rPr>
            <w:sz w:val="27"/>
            <w:szCs w:val="27"/>
            <w:lang w:val="en-GB"/>
          </w:rPr>
          <w:delText>ve</w:delText>
        </w:r>
      </w:del>
      <w:r w:rsidR="00CE7B87" w:rsidRPr="00684B3F">
        <w:rPr>
          <w:sz w:val="27"/>
          <w:szCs w:val="27"/>
          <w:lang w:val="en-GB"/>
        </w:rPr>
        <w:t xml:space="preserve"> your business been active?</w:t>
      </w:r>
    </w:p>
    <w:p w:rsidR="00B6144A" w:rsidRPr="00241C78" w:rsidRDefault="00CE7B87">
      <w:pPr>
        <w:spacing w:after="420" w:line="331" w:lineRule="auto"/>
        <w:ind w:left="-440" w:right="-440"/>
        <w:rPr>
          <w:i/>
          <w:lang w:val="en-GB"/>
        </w:rPr>
      </w:pPr>
      <w:r w:rsidRPr="00241C78">
        <w:rPr>
          <w:b/>
          <w:color w:val="B9CC14"/>
          <w:lang w:val="en-GB"/>
        </w:rPr>
        <w:t xml:space="preserve"> </w:t>
      </w:r>
      <w:r w:rsidRPr="00241C78">
        <w:rPr>
          <w:i/>
          <w:lang w:val="en-GB"/>
        </w:rPr>
        <w:t>Choose one of the following answers</w:t>
      </w:r>
      <w:bookmarkStart w:id="24" w:name="_GoBack"/>
      <w:bookmarkEnd w:id="24"/>
    </w:p>
    <w:p w:rsidR="00684B3F" w:rsidRDefault="00CE7B87" w:rsidP="00684B3F">
      <w:pPr>
        <w:spacing w:beforeAutospacing="1" w:after="580" w:line="331" w:lineRule="auto"/>
        <w:ind w:left="-140" w:right="-440"/>
        <w:jc w:val="both"/>
        <w:rPr>
          <w:lang w:val="en-GB"/>
        </w:rPr>
      </w:pPr>
      <w:r w:rsidRPr="00684B3F">
        <w:rPr>
          <w:lang w:val="en-GB"/>
        </w:rPr>
        <w:t>▢1-3</w:t>
      </w:r>
      <w:r w:rsidRPr="00684B3F">
        <w:rPr>
          <w:lang w:val="en-GB"/>
        </w:rPr>
        <w:br/>
      </w:r>
      <w:r w:rsidRPr="00684B3F">
        <w:rPr>
          <w:lang w:val="en-GB"/>
        </w:rPr>
        <w:br/>
        <w:t>▢</w:t>
      </w:r>
      <w:r w:rsidRPr="006926DD">
        <w:rPr>
          <w:lang w:val="en-GB"/>
        </w:rPr>
        <w:t>4-6</w:t>
      </w:r>
      <w:r w:rsidRPr="006926DD">
        <w:rPr>
          <w:lang w:val="en-GB"/>
        </w:rPr>
        <w:br/>
      </w:r>
      <w:r w:rsidRPr="006926DD">
        <w:rPr>
          <w:lang w:val="en-GB"/>
        </w:rPr>
        <w:br/>
        <w:t>▢7-10</w:t>
      </w:r>
      <w:r w:rsidRPr="006926DD">
        <w:rPr>
          <w:lang w:val="en-GB"/>
        </w:rPr>
        <w:br/>
      </w:r>
      <w:r w:rsidRPr="006926DD">
        <w:rPr>
          <w:lang w:val="en-GB"/>
        </w:rPr>
        <w:br/>
        <w:t>▢ More than 10</w:t>
      </w:r>
    </w:p>
    <w:p w:rsidR="002F2558" w:rsidRPr="00684B3F" w:rsidRDefault="00684B3F" w:rsidP="00684B3F">
      <w:pPr>
        <w:spacing w:beforeAutospacing="1" w:after="580" w:line="331" w:lineRule="auto"/>
        <w:ind w:left="-140" w:right="-440"/>
        <w:jc w:val="both"/>
        <w:rPr>
          <w:lang w:val="en-GB"/>
        </w:rPr>
      </w:pPr>
      <w:r>
        <w:rPr>
          <w:b/>
          <w:sz w:val="27"/>
          <w:szCs w:val="27"/>
          <w:lang w:val="en-GB"/>
        </w:rPr>
        <w:t xml:space="preserve">Q3. </w:t>
      </w:r>
      <w:r w:rsidR="00CE7B87" w:rsidRPr="006926DD">
        <w:rPr>
          <w:sz w:val="27"/>
          <w:szCs w:val="27"/>
          <w:lang w:val="en-GB"/>
        </w:rPr>
        <w:t>Your role in the enterprise</w:t>
      </w:r>
    </w:p>
    <w:p w:rsidR="00B6144A" w:rsidRPr="00241C78" w:rsidRDefault="00CE7B87">
      <w:pPr>
        <w:spacing w:after="420" w:line="331" w:lineRule="auto"/>
        <w:ind w:left="-440" w:right="-440"/>
        <w:rPr>
          <w:i/>
          <w:lang w:val="en-GB"/>
        </w:rPr>
      </w:pPr>
      <w:r w:rsidRPr="00241C78">
        <w:rPr>
          <w:i/>
          <w:lang w:val="en-GB"/>
        </w:rPr>
        <w:t>Choose one of the following answers</w:t>
      </w:r>
    </w:p>
    <w:p w:rsidR="00B6144A" w:rsidRDefault="00CE7B87">
      <w:pPr>
        <w:spacing w:beforeAutospacing="1" w:after="580" w:line="331" w:lineRule="auto"/>
        <w:ind w:left="-140" w:right="-440"/>
        <w:jc w:val="both"/>
        <w:rPr>
          <w:ins w:id="25" w:author="Katerina Tsinari" w:date="2017-11-27T14:29:00Z"/>
          <w:lang w:val="en-GB"/>
        </w:rPr>
      </w:pPr>
      <w:r w:rsidRPr="00241C78">
        <w:rPr>
          <w:lang w:val="en-GB"/>
        </w:rPr>
        <w:t xml:space="preserve">▢ </w:t>
      </w:r>
      <w:ins w:id="26" w:author="Katerina Tsinari" w:date="2017-11-27T14:29:00Z">
        <w:r w:rsidR="00804DBB">
          <w:rPr>
            <w:lang w:val="en-GB"/>
          </w:rPr>
          <w:t>Owner</w:t>
        </w:r>
      </w:ins>
    </w:p>
    <w:p w:rsidR="00804DBB" w:rsidRPr="00241C78" w:rsidRDefault="00804DBB" w:rsidP="00804DBB">
      <w:pPr>
        <w:spacing w:beforeAutospacing="1" w:after="580" w:line="331" w:lineRule="auto"/>
        <w:ind w:left="-140" w:right="-440"/>
        <w:jc w:val="both"/>
        <w:rPr>
          <w:lang w:val="en-GB"/>
        </w:rPr>
      </w:pPr>
      <w:ins w:id="27" w:author="Katerina Tsinari" w:date="2017-11-27T14:29:00Z">
        <w:r w:rsidRPr="00241C78">
          <w:rPr>
            <w:lang w:val="en-GB"/>
          </w:rPr>
          <w:t>▢ Manager</w:t>
        </w:r>
      </w:ins>
    </w:p>
    <w:p w:rsidR="00AB10CE" w:rsidRDefault="00CE7B87" w:rsidP="00AB10CE">
      <w:pPr>
        <w:spacing w:beforeAutospacing="1" w:after="580" w:line="331" w:lineRule="auto"/>
        <w:ind w:left="-140" w:right="-440"/>
        <w:jc w:val="both"/>
        <w:rPr>
          <w:lang w:val="en-GB"/>
        </w:rPr>
      </w:pPr>
      <w:r w:rsidRPr="00241C78">
        <w:rPr>
          <w:lang w:val="en-GB"/>
        </w:rPr>
        <w:t>▢ Employee</w:t>
      </w:r>
      <w:bookmarkStart w:id="28" w:name="_rv0w98t887rt" w:colFirst="0" w:colLast="0"/>
      <w:bookmarkStart w:id="29" w:name="_o040b548jm1w" w:colFirst="0" w:colLast="0"/>
      <w:bookmarkStart w:id="30" w:name="_hnbkku2qcifg" w:colFirst="0" w:colLast="0"/>
      <w:bookmarkStart w:id="31" w:name="_vshqqvoyt6p5" w:colFirst="0" w:colLast="0"/>
      <w:bookmarkStart w:id="32" w:name="_k3egk987qqzv" w:colFirst="0" w:colLast="0"/>
      <w:bookmarkStart w:id="33" w:name="_nitalo9q8bhm" w:colFirst="0" w:colLast="0"/>
      <w:bookmarkStart w:id="34" w:name="_l2izu0j440nm" w:colFirst="0" w:colLast="0"/>
      <w:bookmarkEnd w:id="28"/>
      <w:bookmarkEnd w:id="29"/>
      <w:bookmarkEnd w:id="30"/>
      <w:bookmarkEnd w:id="31"/>
      <w:bookmarkEnd w:id="32"/>
      <w:bookmarkEnd w:id="33"/>
      <w:bookmarkEnd w:id="34"/>
    </w:p>
    <w:tbl>
      <w:tblPr>
        <w:tblStyle w:val="ad"/>
        <w:tblpPr w:leftFromText="141" w:rightFromText="141" w:vertAnchor="text" w:tblpY="525"/>
        <w:tblW w:w="0" w:type="auto"/>
        <w:tblLook w:val="04A0" w:firstRow="1" w:lastRow="0" w:firstColumn="1" w:lastColumn="0" w:noHBand="0" w:noVBand="1"/>
      </w:tblPr>
      <w:tblGrid>
        <w:gridCol w:w="9604"/>
      </w:tblGrid>
      <w:tr w:rsidR="00684B3F" w:rsidTr="00684B3F">
        <w:trPr>
          <w:trHeight w:val="607"/>
        </w:trPr>
        <w:tc>
          <w:tcPr>
            <w:tcW w:w="9604" w:type="dxa"/>
          </w:tcPr>
          <w:p w:rsidR="00684B3F" w:rsidRDefault="00684B3F" w:rsidP="00684B3F">
            <w:pPr>
              <w:pBdr>
                <w:top w:val="none" w:sz="0" w:space="0" w:color="auto"/>
                <w:left w:val="none" w:sz="0" w:space="0" w:color="auto"/>
                <w:bottom w:val="none" w:sz="0" w:space="0" w:color="auto"/>
                <w:right w:val="none" w:sz="0" w:space="0" w:color="auto"/>
                <w:between w:val="none" w:sz="0" w:space="0" w:color="auto"/>
              </w:pBdr>
              <w:spacing w:beforeAutospacing="1" w:after="580" w:line="331" w:lineRule="auto"/>
              <w:ind w:left="0" w:right="-440"/>
              <w:jc w:val="both"/>
              <w:rPr>
                <w:lang w:val="en-GB"/>
              </w:rPr>
            </w:pPr>
          </w:p>
        </w:tc>
      </w:tr>
    </w:tbl>
    <w:p w:rsidR="00684B3F" w:rsidRDefault="007228BC" w:rsidP="007228BC">
      <w:pPr>
        <w:spacing w:beforeAutospacing="1" w:after="580" w:line="331" w:lineRule="auto"/>
        <w:ind w:left="-140" w:right="-440"/>
        <w:jc w:val="both"/>
        <w:rPr>
          <w:lang w:val="en-GB"/>
        </w:rPr>
      </w:pPr>
      <w:r w:rsidRPr="00241C78">
        <w:rPr>
          <w:lang w:val="en-GB"/>
        </w:rPr>
        <w:t>▢</w:t>
      </w:r>
      <w:r>
        <w:rPr>
          <w:lang w:val="en-GB"/>
        </w:rPr>
        <w:t xml:space="preserve"> </w:t>
      </w:r>
      <w:r w:rsidRPr="00684B3F">
        <w:rPr>
          <w:lang w:val="en-GB"/>
        </w:rPr>
        <w:t>Other (please specify)</w:t>
      </w:r>
      <w:r w:rsidR="00684B3F">
        <w:rPr>
          <w:lang w:val="en-GB"/>
        </w:rPr>
        <w:tab/>
      </w:r>
      <w:r w:rsidR="00684B3F">
        <w:rPr>
          <w:lang w:val="en-GB"/>
        </w:rPr>
        <w:br/>
        <w:t xml:space="preserve">     </w:t>
      </w:r>
    </w:p>
    <w:p w:rsidR="007F62B8" w:rsidRPr="00684B3F" w:rsidRDefault="007F62B8" w:rsidP="007F62B8">
      <w:pPr>
        <w:spacing w:beforeAutospacing="1" w:after="580" w:line="331" w:lineRule="auto"/>
        <w:ind w:left="-140" w:right="-440"/>
        <w:jc w:val="both"/>
        <w:rPr>
          <w:ins w:id="35" w:author="Katerina Tsinari" w:date="2017-11-27T14:25:00Z"/>
          <w:lang w:val="en-GB"/>
        </w:rPr>
      </w:pPr>
      <w:ins w:id="36" w:author="Katerina Tsinari" w:date="2017-11-27T14:25:00Z">
        <w:r>
          <w:rPr>
            <w:b/>
            <w:sz w:val="27"/>
            <w:szCs w:val="27"/>
            <w:lang w:val="en-GB"/>
          </w:rPr>
          <w:t>Q</w:t>
        </w:r>
        <w:r>
          <w:rPr>
            <w:b/>
            <w:sz w:val="27"/>
            <w:szCs w:val="27"/>
            <w:lang w:val="en-GB"/>
          </w:rPr>
          <w:t>4</w:t>
        </w:r>
        <w:r>
          <w:rPr>
            <w:b/>
            <w:sz w:val="27"/>
            <w:szCs w:val="27"/>
            <w:lang w:val="en-GB"/>
          </w:rPr>
          <w:t xml:space="preserve">. </w:t>
        </w:r>
        <w:r w:rsidRPr="007F62B8">
          <w:rPr>
            <w:sz w:val="27"/>
            <w:szCs w:val="27"/>
            <w:lang w:val="en-GB"/>
          </w:rPr>
          <w:t>The ty</w:t>
        </w:r>
      </w:ins>
      <w:ins w:id="37" w:author="Katerina Tsinari" w:date="2017-11-27T14:27:00Z">
        <w:r>
          <w:rPr>
            <w:sz w:val="27"/>
            <w:szCs w:val="27"/>
            <w:lang w:val="en-GB"/>
          </w:rPr>
          <w:t>p</w:t>
        </w:r>
      </w:ins>
      <w:ins w:id="38" w:author="Katerina Tsinari" w:date="2017-11-27T14:25:00Z">
        <w:r w:rsidRPr="007F62B8">
          <w:rPr>
            <w:sz w:val="27"/>
            <w:szCs w:val="27"/>
            <w:lang w:val="en-GB"/>
          </w:rPr>
          <w:t>e of y</w:t>
        </w:r>
        <w:r w:rsidRPr="007F62B8">
          <w:rPr>
            <w:sz w:val="27"/>
            <w:szCs w:val="27"/>
            <w:lang w:val="en-GB"/>
          </w:rPr>
          <w:t xml:space="preserve">our </w:t>
        </w:r>
      </w:ins>
      <w:ins w:id="39" w:author="Katerina Tsinari" w:date="2017-11-27T14:26:00Z">
        <w:r w:rsidRPr="007F62B8">
          <w:rPr>
            <w:sz w:val="27"/>
            <w:szCs w:val="27"/>
            <w:lang w:val="en-GB"/>
          </w:rPr>
          <w:t>enterprise</w:t>
        </w:r>
      </w:ins>
    </w:p>
    <w:p w:rsidR="007F62B8" w:rsidRPr="00241C78" w:rsidRDefault="007F62B8" w:rsidP="007F62B8">
      <w:pPr>
        <w:spacing w:after="420" w:line="331" w:lineRule="auto"/>
        <w:ind w:left="-440" w:right="-440"/>
        <w:rPr>
          <w:ins w:id="40" w:author="Katerina Tsinari" w:date="2017-11-27T14:25:00Z"/>
          <w:i/>
          <w:lang w:val="en-GB"/>
        </w:rPr>
      </w:pPr>
      <w:ins w:id="41" w:author="Katerina Tsinari" w:date="2017-11-27T14:25:00Z">
        <w:r w:rsidRPr="00241C78">
          <w:rPr>
            <w:i/>
            <w:lang w:val="en-GB"/>
          </w:rPr>
          <w:t>Choose one of the following answers</w:t>
        </w:r>
      </w:ins>
    </w:p>
    <w:p w:rsidR="007F62B8" w:rsidRPr="007F62B8" w:rsidRDefault="007F62B8" w:rsidP="00A82822">
      <w:pPr>
        <w:spacing w:before="100" w:beforeAutospacing="1" w:after="120" w:line="331" w:lineRule="auto"/>
        <w:ind w:left="-140" w:right="-442"/>
        <w:jc w:val="both"/>
        <w:rPr>
          <w:ins w:id="42" w:author="Katerina Tsinari" w:date="2017-11-27T14:27:00Z"/>
          <w:lang w:val="en-GB"/>
        </w:rPr>
      </w:pPr>
      <w:ins w:id="43" w:author="Katerina Tsinari" w:date="2017-11-27T14:27:00Z">
        <w:r w:rsidRPr="007F62B8">
          <w:rPr>
            <w:lang w:val="en-GB"/>
          </w:rPr>
          <w:lastRenderedPageBreak/>
          <w:t>□ Agriculture and Forestry</w:t>
        </w:r>
      </w:ins>
    </w:p>
    <w:p w:rsidR="007F62B8" w:rsidRPr="007F62B8" w:rsidRDefault="007F62B8" w:rsidP="00A82822">
      <w:pPr>
        <w:spacing w:before="100" w:beforeAutospacing="1" w:after="120" w:line="331" w:lineRule="auto"/>
        <w:ind w:left="-140" w:right="-442"/>
        <w:jc w:val="both"/>
        <w:rPr>
          <w:ins w:id="44" w:author="Katerina Tsinari" w:date="2017-11-27T14:27:00Z"/>
          <w:lang w:val="en-GB"/>
        </w:rPr>
      </w:pPr>
      <w:ins w:id="45" w:author="Katerina Tsinari" w:date="2017-11-27T14:27:00Z">
        <w:r w:rsidRPr="007F62B8">
          <w:rPr>
            <w:lang w:val="en-GB"/>
          </w:rPr>
          <w:t>□ Fishing and Hunting</w:t>
        </w:r>
      </w:ins>
    </w:p>
    <w:p w:rsidR="007F62B8" w:rsidRPr="007F62B8" w:rsidRDefault="007F62B8" w:rsidP="00A82822">
      <w:pPr>
        <w:spacing w:before="100" w:beforeAutospacing="1" w:after="120" w:line="331" w:lineRule="auto"/>
        <w:ind w:left="-140" w:right="-442"/>
        <w:jc w:val="both"/>
        <w:rPr>
          <w:ins w:id="46" w:author="Katerina Tsinari" w:date="2017-11-27T14:27:00Z"/>
          <w:lang w:val="en-GB"/>
        </w:rPr>
      </w:pPr>
      <w:ins w:id="47" w:author="Katerina Tsinari" w:date="2017-11-27T14:27:00Z">
        <w:r w:rsidRPr="007F62B8">
          <w:rPr>
            <w:lang w:val="en-GB"/>
          </w:rPr>
          <w:t>□ Mining</w:t>
        </w:r>
      </w:ins>
    </w:p>
    <w:p w:rsidR="007F62B8" w:rsidRPr="007F62B8" w:rsidRDefault="007F62B8" w:rsidP="00A82822">
      <w:pPr>
        <w:spacing w:before="100" w:beforeAutospacing="1" w:after="120" w:line="331" w:lineRule="auto"/>
        <w:ind w:left="-140" w:right="-442"/>
        <w:jc w:val="both"/>
        <w:rPr>
          <w:ins w:id="48" w:author="Katerina Tsinari" w:date="2017-11-27T14:27:00Z"/>
          <w:lang w:val="en-GB"/>
        </w:rPr>
      </w:pPr>
      <w:ins w:id="49" w:author="Katerina Tsinari" w:date="2017-11-27T14:27:00Z">
        <w:r w:rsidRPr="007F62B8">
          <w:rPr>
            <w:lang w:val="en-GB"/>
          </w:rPr>
          <w:t>□ Construction</w:t>
        </w:r>
      </w:ins>
    </w:p>
    <w:p w:rsidR="007F62B8" w:rsidRPr="007F62B8" w:rsidRDefault="007F62B8" w:rsidP="00A82822">
      <w:pPr>
        <w:spacing w:before="100" w:beforeAutospacing="1" w:after="120" w:line="331" w:lineRule="auto"/>
        <w:ind w:left="-140" w:right="-442"/>
        <w:jc w:val="both"/>
        <w:rPr>
          <w:ins w:id="50" w:author="Katerina Tsinari" w:date="2017-11-27T14:27:00Z"/>
          <w:lang w:val="en-GB"/>
        </w:rPr>
      </w:pPr>
      <w:ins w:id="51" w:author="Katerina Tsinari" w:date="2017-11-27T14:27:00Z">
        <w:r w:rsidRPr="007F62B8">
          <w:rPr>
            <w:lang w:val="en-GB"/>
          </w:rPr>
          <w:t>□ Computer and Electronics Manufacturing</w:t>
        </w:r>
      </w:ins>
    </w:p>
    <w:p w:rsidR="007F62B8" w:rsidRPr="007F62B8" w:rsidRDefault="007F62B8" w:rsidP="00A82822">
      <w:pPr>
        <w:spacing w:before="100" w:beforeAutospacing="1" w:after="120" w:line="331" w:lineRule="auto"/>
        <w:ind w:left="-140" w:right="-442"/>
        <w:jc w:val="both"/>
        <w:rPr>
          <w:ins w:id="52" w:author="Katerina Tsinari" w:date="2017-11-27T14:27:00Z"/>
          <w:lang w:val="en-GB"/>
        </w:rPr>
      </w:pPr>
      <w:ins w:id="53" w:author="Katerina Tsinari" w:date="2017-11-27T14:27:00Z">
        <w:r w:rsidRPr="007F62B8">
          <w:rPr>
            <w:lang w:val="en-GB"/>
          </w:rPr>
          <w:t>□ Other Manufacturing</w:t>
        </w:r>
      </w:ins>
    </w:p>
    <w:p w:rsidR="007F62B8" w:rsidRPr="007F62B8" w:rsidRDefault="007F62B8" w:rsidP="00A82822">
      <w:pPr>
        <w:spacing w:before="100" w:beforeAutospacing="1" w:after="120" w:line="331" w:lineRule="auto"/>
        <w:ind w:left="-140" w:right="-442"/>
        <w:jc w:val="both"/>
        <w:rPr>
          <w:ins w:id="54" w:author="Katerina Tsinari" w:date="2017-11-27T14:27:00Z"/>
          <w:lang w:val="en-GB"/>
        </w:rPr>
      </w:pPr>
      <w:ins w:id="55" w:author="Katerina Tsinari" w:date="2017-11-27T14:27:00Z">
        <w:r w:rsidRPr="007F62B8">
          <w:rPr>
            <w:lang w:val="en-GB"/>
          </w:rPr>
          <w:t>□ Wholesale and/or Retail</w:t>
        </w:r>
      </w:ins>
    </w:p>
    <w:p w:rsidR="007F62B8" w:rsidRPr="007F62B8" w:rsidRDefault="007F62B8" w:rsidP="00A82822">
      <w:pPr>
        <w:spacing w:before="100" w:beforeAutospacing="1" w:after="120" w:line="331" w:lineRule="auto"/>
        <w:ind w:left="-140" w:right="-442"/>
        <w:jc w:val="both"/>
        <w:rPr>
          <w:ins w:id="56" w:author="Katerina Tsinari" w:date="2017-11-27T14:27:00Z"/>
          <w:lang w:val="en-GB"/>
        </w:rPr>
      </w:pPr>
      <w:ins w:id="57" w:author="Katerina Tsinari" w:date="2017-11-27T14:27:00Z">
        <w:r w:rsidRPr="007F62B8">
          <w:rPr>
            <w:lang w:val="en-GB"/>
          </w:rPr>
          <w:t>□ Transportation</w:t>
        </w:r>
      </w:ins>
    </w:p>
    <w:p w:rsidR="007F62B8" w:rsidRPr="007F62B8" w:rsidRDefault="007F62B8" w:rsidP="00A82822">
      <w:pPr>
        <w:spacing w:before="100" w:beforeAutospacing="1" w:after="120" w:line="331" w:lineRule="auto"/>
        <w:ind w:left="-140" w:right="-442"/>
        <w:jc w:val="both"/>
        <w:rPr>
          <w:ins w:id="58" w:author="Katerina Tsinari" w:date="2017-11-27T14:27:00Z"/>
          <w:lang w:val="en-GB"/>
        </w:rPr>
      </w:pPr>
      <w:ins w:id="59" w:author="Katerina Tsinari" w:date="2017-11-27T14:27:00Z">
        <w:r w:rsidRPr="007F62B8">
          <w:rPr>
            <w:lang w:val="en-GB"/>
          </w:rPr>
          <w:t>□ Publishing</w:t>
        </w:r>
      </w:ins>
    </w:p>
    <w:p w:rsidR="007F62B8" w:rsidRPr="007F62B8" w:rsidRDefault="007F62B8" w:rsidP="00A82822">
      <w:pPr>
        <w:spacing w:before="100" w:beforeAutospacing="1" w:after="120" w:line="331" w:lineRule="auto"/>
        <w:ind w:left="-140" w:right="-442"/>
        <w:jc w:val="both"/>
        <w:rPr>
          <w:ins w:id="60" w:author="Katerina Tsinari" w:date="2017-11-27T14:27:00Z"/>
          <w:lang w:val="en-GB"/>
        </w:rPr>
      </w:pPr>
      <w:ins w:id="61" w:author="Katerina Tsinari" w:date="2017-11-27T14:27:00Z">
        <w:r w:rsidRPr="007F62B8">
          <w:rPr>
            <w:lang w:val="en-GB"/>
          </w:rPr>
          <w:t>□ Software</w:t>
        </w:r>
      </w:ins>
    </w:p>
    <w:p w:rsidR="007F62B8" w:rsidRPr="007F62B8" w:rsidRDefault="007F62B8" w:rsidP="00A82822">
      <w:pPr>
        <w:spacing w:before="100" w:beforeAutospacing="1" w:after="120" w:line="331" w:lineRule="auto"/>
        <w:ind w:left="-140" w:right="-442"/>
        <w:jc w:val="both"/>
        <w:rPr>
          <w:ins w:id="62" w:author="Katerina Tsinari" w:date="2017-11-27T14:27:00Z"/>
          <w:lang w:val="en-GB"/>
        </w:rPr>
      </w:pPr>
      <w:ins w:id="63" w:author="Katerina Tsinari" w:date="2017-11-27T14:27:00Z">
        <w:r w:rsidRPr="007F62B8">
          <w:rPr>
            <w:lang w:val="en-GB"/>
          </w:rPr>
          <w:t>□ Telecommunications</w:t>
        </w:r>
      </w:ins>
    </w:p>
    <w:p w:rsidR="007F62B8" w:rsidRPr="007F62B8" w:rsidRDefault="007F62B8" w:rsidP="00A82822">
      <w:pPr>
        <w:spacing w:before="100" w:beforeAutospacing="1" w:after="120" w:line="331" w:lineRule="auto"/>
        <w:ind w:left="-140" w:right="-442"/>
        <w:jc w:val="both"/>
        <w:rPr>
          <w:ins w:id="64" w:author="Katerina Tsinari" w:date="2017-11-27T14:27:00Z"/>
          <w:lang w:val="en-GB"/>
        </w:rPr>
      </w:pPr>
      <w:ins w:id="65" w:author="Katerina Tsinari" w:date="2017-11-27T14:27:00Z">
        <w:r w:rsidRPr="007F62B8">
          <w:rPr>
            <w:lang w:val="en-GB"/>
          </w:rPr>
          <w:t>□ Finance and Insurance</w:t>
        </w:r>
      </w:ins>
    </w:p>
    <w:p w:rsidR="007F62B8" w:rsidRPr="007F62B8" w:rsidRDefault="007F62B8" w:rsidP="00A82822">
      <w:pPr>
        <w:spacing w:before="100" w:beforeAutospacing="1" w:after="120" w:line="331" w:lineRule="auto"/>
        <w:ind w:left="-140" w:right="-442"/>
        <w:jc w:val="both"/>
        <w:rPr>
          <w:ins w:id="66" w:author="Katerina Tsinari" w:date="2017-11-27T14:27:00Z"/>
          <w:lang w:val="en-GB"/>
        </w:rPr>
      </w:pPr>
      <w:ins w:id="67" w:author="Katerina Tsinari" w:date="2017-11-27T14:27:00Z">
        <w:r w:rsidRPr="007F62B8">
          <w:rPr>
            <w:lang w:val="en-GB"/>
          </w:rPr>
          <w:t>□ Real Estate</w:t>
        </w:r>
      </w:ins>
    </w:p>
    <w:p w:rsidR="007F62B8" w:rsidRPr="007F62B8" w:rsidRDefault="007F62B8" w:rsidP="00A82822">
      <w:pPr>
        <w:spacing w:before="100" w:beforeAutospacing="1" w:after="120" w:line="331" w:lineRule="auto"/>
        <w:ind w:left="-140" w:right="-442"/>
        <w:jc w:val="both"/>
        <w:rPr>
          <w:ins w:id="68" w:author="Katerina Tsinari" w:date="2017-11-27T14:27:00Z"/>
          <w:lang w:val="en-GB"/>
        </w:rPr>
      </w:pPr>
      <w:ins w:id="69" w:author="Katerina Tsinari" w:date="2017-11-27T14:27:00Z">
        <w:r w:rsidRPr="007F62B8">
          <w:rPr>
            <w:lang w:val="en-GB"/>
          </w:rPr>
          <w:t>□ Education</w:t>
        </w:r>
      </w:ins>
    </w:p>
    <w:p w:rsidR="007F62B8" w:rsidRPr="007F62B8" w:rsidRDefault="007F62B8" w:rsidP="00A82822">
      <w:pPr>
        <w:spacing w:before="100" w:beforeAutospacing="1" w:after="120" w:line="331" w:lineRule="auto"/>
        <w:ind w:left="-140" w:right="-442"/>
        <w:jc w:val="both"/>
        <w:rPr>
          <w:ins w:id="70" w:author="Katerina Tsinari" w:date="2017-11-27T14:27:00Z"/>
          <w:lang w:val="en-GB"/>
        </w:rPr>
      </w:pPr>
      <w:ins w:id="71" w:author="Katerina Tsinari" w:date="2017-11-27T14:27:00Z">
        <w:r w:rsidRPr="007F62B8">
          <w:rPr>
            <w:lang w:val="en-GB"/>
          </w:rPr>
          <w:t>□ Health Care and Social Assistance</w:t>
        </w:r>
      </w:ins>
    </w:p>
    <w:p w:rsidR="007F62B8" w:rsidRPr="007F62B8" w:rsidRDefault="007F62B8" w:rsidP="00A82822">
      <w:pPr>
        <w:spacing w:before="100" w:beforeAutospacing="1" w:after="120" w:line="331" w:lineRule="auto"/>
        <w:ind w:left="-140" w:right="-442"/>
        <w:jc w:val="both"/>
        <w:rPr>
          <w:ins w:id="72" w:author="Katerina Tsinari" w:date="2017-11-27T14:27:00Z"/>
          <w:lang w:val="en-GB"/>
        </w:rPr>
      </w:pPr>
      <w:ins w:id="73" w:author="Katerina Tsinari" w:date="2017-11-27T14:27:00Z">
        <w:r w:rsidRPr="007F62B8">
          <w:rPr>
            <w:lang w:val="en-GB"/>
          </w:rPr>
          <w:t>□ Arts, Entertainment, and Recreation</w:t>
        </w:r>
      </w:ins>
    </w:p>
    <w:p w:rsidR="007F62B8" w:rsidRPr="007F62B8" w:rsidRDefault="007F62B8" w:rsidP="00A82822">
      <w:pPr>
        <w:spacing w:before="100" w:beforeAutospacing="1" w:after="120" w:line="331" w:lineRule="auto"/>
        <w:ind w:left="-140" w:right="-442"/>
        <w:jc w:val="both"/>
        <w:rPr>
          <w:ins w:id="74" w:author="Katerina Tsinari" w:date="2017-11-27T14:27:00Z"/>
          <w:lang w:val="en-GB"/>
        </w:rPr>
      </w:pPr>
      <w:ins w:id="75" w:author="Katerina Tsinari" w:date="2017-11-27T14:27:00Z">
        <w:r w:rsidRPr="007F62B8">
          <w:rPr>
            <w:lang w:val="en-GB"/>
          </w:rPr>
          <w:t>□ Hotel and Food Services</w:t>
        </w:r>
      </w:ins>
    </w:p>
    <w:p w:rsidR="007F62B8" w:rsidRPr="007F62B8" w:rsidRDefault="007F62B8" w:rsidP="00A82822">
      <w:pPr>
        <w:spacing w:before="100" w:beforeAutospacing="1" w:after="120" w:line="331" w:lineRule="auto"/>
        <w:ind w:left="-140" w:right="-442"/>
        <w:jc w:val="both"/>
        <w:rPr>
          <w:ins w:id="76" w:author="Katerina Tsinari" w:date="2017-11-27T14:27:00Z"/>
          <w:lang w:val="en-GB"/>
        </w:rPr>
      </w:pPr>
      <w:ins w:id="77" w:author="Katerina Tsinari" w:date="2017-11-27T14:27:00Z">
        <w:r w:rsidRPr="007F62B8">
          <w:rPr>
            <w:lang w:val="en-GB"/>
          </w:rPr>
          <w:t>□ Legal Services</w:t>
        </w:r>
      </w:ins>
    </w:p>
    <w:p w:rsidR="007F62B8" w:rsidRPr="007F62B8" w:rsidRDefault="007F62B8" w:rsidP="00A82822">
      <w:pPr>
        <w:spacing w:before="100" w:beforeAutospacing="1" w:after="120" w:line="331" w:lineRule="auto"/>
        <w:ind w:left="-140" w:right="-442"/>
        <w:jc w:val="both"/>
        <w:rPr>
          <w:ins w:id="78" w:author="Katerina Tsinari" w:date="2017-11-27T14:27:00Z"/>
          <w:lang w:val="en-GB"/>
        </w:rPr>
      </w:pPr>
      <w:ins w:id="79" w:author="Katerina Tsinari" w:date="2017-11-27T14:27:00Z">
        <w:r w:rsidRPr="007F62B8">
          <w:rPr>
            <w:lang w:val="en-GB"/>
          </w:rPr>
          <w:t>□ Scientific or Technical Services</w:t>
        </w:r>
      </w:ins>
    </w:p>
    <w:tbl>
      <w:tblPr>
        <w:tblStyle w:val="ad"/>
        <w:tblpPr w:leftFromText="141" w:rightFromText="141" w:vertAnchor="text" w:tblpY="525"/>
        <w:tblW w:w="0" w:type="auto"/>
        <w:tblLook w:val="04A0" w:firstRow="1" w:lastRow="0" w:firstColumn="1" w:lastColumn="0" w:noHBand="0" w:noVBand="1"/>
      </w:tblPr>
      <w:tblGrid>
        <w:gridCol w:w="9604"/>
      </w:tblGrid>
      <w:tr w:rsidR="00804DBB" w:rsidTr="00EC2EE5">
        <w:trPr>
          <w:trHeight w:val="607"/>
          <w:ins w:id="80" w:author="Katerina Tsinari" w:date="2017-11-27T14:28:00Z"/>
        </w:trPr>
        <w:tc>
          <w:tcPr>
            <w:tcW w:w="9604" w:type="dxa"/>
          </w:tcPr>
          <w:p w:rsidR="00804DBB" w:rsidRDefault="00804DBB" w:rsidP="00A82822">
            <w:pPr>
              <w:pBdr>
                <w:top w:val="none" w:sz="0" w:space="0" w:color="auto"/>
                <w:left w:val="none" w:sz="0" w:space="0" w:color="auto"/>
                <w:bottom w:val="none" w:sz="0" w:space="0" w:color="auto"/>
                <w:right w:val="none" w:sz="0" w:space="0" w:color="auto"/>
                <w:between w:val="none" w:sz="0" w:space="0" w:color="auto"/>
              </w:pBdr>
              <w:spacing w:before="100" w:beforeAutospacing="1" w:after="120" w:line="331" w:lineRule="auto"/>
              <w:ind w:left="0" w:right="-442"/>
              <w:jc w:val="both"/>
              <w:rPr>
                <w:ins w:id="81" w:author="Katerina Tsinari" w:date="2017-11-27T14:28:00Z"/>
                <w:lang w:val="en-GB"/>
              </w:rPr>
            </w:pPr>
          </w:p>
        </w:tc>
      </w:tr>
    </w:tbl>
    <w:p w:rsidR="00AB10CE" w:rsidRDefault="00804DBB" w:rsidP="00A82822">
      <w:pPr>
        <w:spacing w:before="100" w:beforeAutospacing="1" w:after="120" w:line="331" w:lineRule="auto"/>
        <w:ind w:left="-140" w:right="-442"/>
        <w:jc w:val="both"/>
        <w:rPr>
          <w:b/>
          <w:color w:val="2C3E50"/>
          <w:sz w:val="36"/>
          <w:szCs w:val="36"/>
          <w:lang w:val="en-GB"/>
        </w:rPr>
      </w:pPr>
      <w:ins w:id="82" w:author="Katerina Tsinari" w:date="2017-11-27T14:28:00Z">
        <w:r w:rsidRPr="00241C78">
          <w:rPr>
            <w:lang w:val="en-GB"/>
          </w:rPr>
          <w:t>▢</w:t>
        </w:r>
        <w:r>
          <w:rPr>
            <w:lang w:val="en-GB"/>
          </w:rPr>
          <w:t xml:space="preserve"> </w:t>
        </w:r>
        <w:r w:rsidRPr="00684B3F">
          <w:rPr>
            <w:lang w:val="en-GB"/>
          </w:rPr>
          <w:t>Other (please specify)</w:t>
        </w:r>
        <w:r>
          <w:rPr>
            <w:lang w:val="en-GB"/>
          </w:rPr>
          <w:tab/>
        </w:r>
        <w:r>
          <w:rPr>
            <w:lang w:val="en-GB"/>
          </w:rPr>
          <w:br/>
        </w:r>
      </w:ins>
    </w:p>
    <w:p w:rsidR="00684B3F" w:rsidRDefault="00684B3F" w:rsidP="00AB10CE">
      <w:pPr>
        <w:spacing w:beforeAutospacing="1" w:after="580" w:line="331" w:lineRule="auto"/>
        <w:ind w:left="-140" w:right="-440"/>
        <w:jc w:val="both"/>
        <w:rPr>
          <w:b/>
          <w:color w:val="2C3E50"/>
          <w:sz w:val="36"/>
          <w:szCs w:val="36"/>
          <w:lang w:val="en-GB"/>
        </w:rPr>
      </w:pPr>
    </w:p>
    <w:p w:rsidR="00B6144A" w:rsidRPr="00AB10CE" w:rsidRDefault="00CE7B87" w:rsidP="00AB10CE">
      <w:pPr>
        <w:spacing w:beforeAutospacing="1" w:after="580" w:line="331" w:lineRule="auto"/>
        <w:ind w:left="-140" w:right="-440"/>
        <w:jc w:val="both"/>
        <w:rPr>
          <w:lang w:val="en-GB"/>
        </w:rPr>
      </w:pPr>
      <w:r w:rsidRPr="00241C78">
        <w:rPr>
          <w:b/>
          <w:color w:val="2C3E50"/>
          <w:sz w:val="36"/>
          <w:szCs w:val="36"/>
          <w:lang w:val="en-GB"/>
        </w:rPr>
        <w:lastRenderedPageBreak/>
        <w:t>Level of knowledge &amp; perception</w:t>
      </w:r>
    </w:p>
    <w:p w:rsidR="00684B3F" w:rsidRDefault="00CE7B87" w:rsidP="00684B3F">
      <w:pPr>
        <w:spacing w:after="680" w:line="331" w:lineRule="auto"/>
        <w:rPr>
          <w:i/>
          <w:lang w:val="en-GB"/>
        </w:rPr>
      </w:pPr>
      <w:r w:rsidRPr="00241C78">
        <w:rPr>
          <w:i/>
          <w:lang w:val="en-GB"/>
        </w:rPr>
        <w:t xml:space="preserve">In our </w:t>
      </w:r>
      <w:del w:id="83" w:author="Katerina Tsinari" w:date="2017-11-27T14:30:00Z">
        <w:r w:rsidRPr="00241C78" w:rsidDel="00804DBB">
          <w:rPr>
            <w:i/>
            <w:lang w:val="en-GB"/>
          </w:rPr>
          <w:delText>work</w:delText>
        </w:r>
      </w:del>
      <w:ins w:id="84" w:author="Katerina Tsinari" w:date="2017-11-27T14:30:00Z">
        <w:r w:rsidR="00804DBB">
          <w:rPr>
            <w:i/>
            <w:lang w:val="en-GB"/>
          </w:rPr>
          <w:t>project</w:t>
        </w:r>
      </w:ins>
      <w:r w:rsidRPr="00241C78">
        <w:rPr>
          <w:i/>
          <w:lang w:val="en-GB"/>
        </w:rPr>
        <w:t xml:space="preserve">, we </w:t>
      </w:r>
      <w:ins w:id="85" w:author="Katerina Tsinari" w:date="2017-11-27T14:30:00Z">
        <w:r w:rsidR="00804DBB">
          <w:rPr>
            <w:i/>
            <w:lang w:val="en-GB"/>
          </w:rPr>
          <w:t>want</w:t>
        </w:r>
      </w:ins>
      <w:del w:id="86" w:author="Katerina Tsinari" w:date="2017-11-27T14:30:00Z">
        <w:r w:rsidRPr="00241C78" w:rsidDel="00804DBB">
          <w:rPr>
            <w:i/>
            <w:lang w:val="en-GB"/>
          </w:rPr>
          <w:delText>need</w:delText>
        </w:r>
      </w:del>
      <w:r w:rsidRPr="00241C78">
        <w:rPr>
          <w:i/>
          <w:lang w:val="en-GB"/>
        </w:rPr>
        <w:t xml:space="preserve"> to understand </w:t>
      </w:r>
      <w:ins w:id="87" w:author="Katerina Tsinari" w:date="2017-11-27T14:34:00Z">
        <w:r w:rsidR="00804DBB">
          <w:rPr>
            <w:i/>
            <w:lang w:val="en-GB"/>
          </w:rPr>
          <w:t xml:space="preserve">how much an SME knows about </w:t>
        </w:r>
      </w:ins>
      <w:del w:id="88" w:author="Katerina Tsinari" w:date="2017-11-27T14:34:00Z">
        <w:r w:rsidRPr="00241C78" w:rsidDel="00804DBB">
          <w:rPr>
            <w:i/>
            <w:lang w:val="en-GB"/>
          </w:rPr>
          <w:delText xml:space="preserve">the level of knowledge </w:delText>
        </w:r>
      </w:del>
      <w:ins w:id="89" w:author="Katerina Tsinari" w:date="2017-11-27T14:33:00Z">
        <w:r w:rsidR="00804DBB">
          <w:rPr>
            <w:i/>
            <w:lang w:val="en-GB"/>
          </w:rPr>
          <w:t xml:space="preserve">FOSS </w:t>
        </w:r>
      </w:ins>
      <w:del w:id="90" w:author="Katerina Tsinari" w:date="2017-11-27T14:31:00Z">
        <w:r w:rsidRPr="00241C78" w:rsidDel="00804DBB">
          <w:rPr>
            <w:i/>
            <w:lang w:val="en-GB"/>
          </w:rPr>
          <w:delText xml:space="preserve">in SMEs </w:delText>
        </w:r>
      </w:del>
      <w:r w:rsidRPr="00241C78">
        <w:rPr>
          <w:i/>
          <w:lang w:val="en-GB"/>
        </w:rPr>
        <w:t xml:space="preserve">and </w:t>
      </w:r>
      <w:ins w:id="91" w:author="Katerina Tsinari" w:date="2017-11-27T14:36:00Z">
        <w:r w:rsidR="00804DBB">
          <w:rPr>
            <w:i/>
            <w:lang w:val="en-GB"/>
          </w:rPr>
          <w:t xml:space="preserve">what is </w:t>
        </w:r>
      </w:ins>
      <w:ins w:id="92" w:author="Katerina Tsinari" w:date="2017-11-27T14:34:00Z">
        <w:r w:rsidR="00804DBB">
          <w:rPr>
            <w:i/>
            <w:lang w:val="en-GB"/>
          </w:rPr>
          <w:t>its</w:t>
        </w:r>
      </w:ins>
      <w:ins w:id="93" w:author="Katerina Tsinari" w:date="2017-11-27T14:33:00Z">
        <w:r w:rsidR="00804DBB">
          <w:rPr>
            <w:i/>
            <w:lang w:val="en-GB"/>
          </w:rPr>
          <w:t xml:space="preserve"> </w:t>
        </w:r>
      </w:ins>
      <w:r w:rsidRPr="00241C78">
        <w:rPr>
          <w:i/>
          <w:lang w:val="en-GB"/>
        </w:rPr>
        <w:t>perception of FOSS</w:t>
      </w:r>
      <w:ins w:id="94" w:author="Katerina Tsinari" w:date="2017-11-27T14:32:00Z">
        <w:r w:rsidR="00804DBB">
          <w:rPr>
            <w:i/>
            <w:lang w:val="en-GB"/>
          </w:rPr>
          <w:t>’</w:t>
        </w:r>
      </w:ins>
      <w:r w:rsidRPr="00241C78">
        <w:rPr>
          <w:i/>
          <w:lang w:val="en-GB"/>
        </w:rPr>
        <w:t xml:space="preserve"> opportunities and benefits. The</w:t>
      </w:r>
      <w:del w:id="95" w:author="Katerina Tsinari" w:date="2017-11-27T14:31:00Z">
        <w:r w:rsidRPr="00241C78" w:rsidDel="00804DBB">
          <w:rPr>
            <w:i/>
            <w:lang w:val="en-GB"/>
          </w:rPr>
          <w:delText>se</w:delText>
        </w:r>
      </w:del>
      <w:r w:rsidRPr="00241C78">
        <w:rPr>
          <w:i/>
          <w:lang w:val="en-GB"/>
        </w:rPr>
        <w:t xml:space="preserve"> </w:t>
      </w:r>
      <w:ins w:id="96" w:author="Katerina Tsinari" w:date="2017-11-27T14:31:00Z">
        <w:r w:rsidR="00804DBB">
          <w:rPr>
            <w:i/>
            <w:lang w:val="en-GB"/>
          </w:rPr>
          <w:t xml:space="preserve">following </w:t>
        </w:r>
      </w:ins>
      <w:r w:rsidRPr="00241C78">
        <w:rPr>
          <w:i/>
          <w:lang w:val="en-GB"/>
        </w:rPr>
        <w:t xml:space="preserve">questions will help </w:t>
      </w:r>
      <w:del w:id="97" w:author="Katerina Tsinari" w:date="2017-11-27T14:35:00Z">
        <w:r w:rsidRPr="00241C78" w:rsidDel="00804DBB">
          <w:rPr>
            <w:i/>
            <w:lang w:val="en-GB"/>
          </w:rPr>
          <w:delText>us</w:delText>
        </w:r>
      </w:del>
      <w:ins w:id="98" w:author="Katerina Tsinari" w:date="2017-11-27T14:35:00Z">
        <w:r w:rsidR="00804DBB">
          <w:rPr>
            <w:i/>
            <w:lang w:val="en-GB"/>
          </w:rPr>
          <w:t>our team</w:t>
        </w:r>
      </w:ins>
      <w:r w:rsidRPr="00241C78">
        <w:rPr>
          <w:i/>
          <w:lang w:val="en-GB"/>
        </w:rPr>
        <w:t xml:space="preserve"> </w:t>
      </w:r>
      <w:ins w:id="99" w:author="Katerina Tsinari" w:date="2017-11-27T14:35:00Z">
        <w:r w:rsidR="00804DBB">
          <w:rPr>
            <w:i/>
            <w:lang w:val="en-GB"/>
          </w:rPr>
          <w:t xml:space="preserve">develop and </w:t>
        </w:r>
      </w:ins>
      <w:r w:rsidRPr="00241C78">
        <w:rPr>
          <w:i/>
          <w:lang w:val="en-GB"/>
        </w:rPr>
        <w:t xml:space="preserve">tailor </w:t>
      </w:r>
      <w:del w:id="100" w:author="Katerina Tsinari" w:date="2017-11-27T14:35:00Z">
        <w:r w:rsidRPr="00241C78" w:rsidDel="00804DBB">
          <w:rPr>
            <w:i/>
            <w:lang w:val="en-GB"/>
          </w:rPr>
          <w:delText>the</w:delText>
        </w:r>
      </w:del>
      <w:ins w:id="101" w:author="Katerina Tsinari" w:date="2017-11-27T14:35:00Z">
        <w:r w:rsidR="00804DBB">
          <w:rPr>
            <w:i/>
            <w:lang w:val="en-GB"/>
          </w:rPr>
          <w:t>a</w:t>
        </w:r>
      </w:ins>
      <w:r w:rsidRPr="00241C78">
        <w:rPr>
          <w:i/>
          <w:lang w:val="en-GB"/>
        </w:rPr>
        <w:t xml:space="preserve"> training</w:t>
      </w:r>
      <w:ins w:id="102" w:author="Katerina Tsinari" w:date="2017-11-27T14:38:00Z">
        <w:r w:rsidR="00EA4B3B">
          <w:rPr>
            <w:i/>
            <w:lang w:val="en-GB"/>
          </w:rPr>
          <w:t xml:space="preserve"> on FOSS topics</w:t>
        </w:r>
      </w:ins>
      <w:r w:rsidRPr="00241C78">
        <w:rPr>
          <w:i/>
          <w:lang w:val="en-GB"/>
        </w:rPr>
        <w:t xml:space="preserve"> to match the relevant competency level</w:t>
      </w:r>
      <w:ins w:id="103" w:author="Katerina Tsinari" w:date="2017-11-27T14:36:00Z">
        <w:r w:rsidR="00804DBB">
          <w:rPr>
            <w:i/>
            <w:lang w:val="en-GB"/>
          </w:rPr>
          <w:t>s</w:t>
        </w:r>
      </w:ins>
      <w:r w:rsidRPr="00241C78">
        <w:rPr>
          <w:i/>
          <w:lang w:val="en-GB"/>
        </w:rPr>
        <w:t xml:space="preserve"> of </w:t>
      </w:r>
      <w:ins w:id="104" w:author="Katerina Tsinari" w:date="2017-11-27T14:36:00Z">
        <w:r w:rsidR="00804DBB">
          <w:rPr>
            <w:i/>
            <w:lang w:val="en-GB"/>
          </w:rPr>
          <w:t xml:space="preserve">the </w:t>
        </w:r>
      </w:ins>
      <w:r w:rsidRPr="00241C78">
        <w:rPr>
          <w:i/>
          <w:lang w:val="en-GB"/>
        </w:rPr>
        <w:t>participating SMEs.</w:t>
      </w:r>
    </w:p>
    <w:p w:rsidR="00684B3F" w:rsidRDefault="00684B3F" w:rsidP="00684B3F">
      <w:pPr>
        <w:spacing w:after="680" w:line="331" w:lineRule="auto"/>
        <w:rPr>
          <w:i/>
          <w:lang w:val="en-GB"/>
        </w:rPr>
      </w:pPr>
      <w:r>
        <w:rPr>
          <w:b/>
          <w:sz w:val="27"/>
          <w:szCs w:val="27"/>
          <w:lang w:val="en-GB"/>
        </w:rPr>
        <w:t>Q</w:t>
      </w:r>
      <w:ins w:id="105" w:author="Katerina Tsinari" w:date="2017-11-27T14:47:00Z">
        <w:r w:rsidR="00477DEF">
          <w:rPr>
            <w:b/>
            <w:sz w:val="27"/>
            <w:szCs w:val="27"/>
            <w:lang w:val="en-GB"/>
          </w:rPr>
          <w:t>5</w:t>
        </w:r>
      </w:ins>
      <w:del w:id="106" w:author="Katerina Tsinari" w:date="2017-11-27T14:47:00Z">
        <w:r w:rsidDel="00477DEF">
          <w:rPr>
            <w:b/>
            <w:sz w:val="27"/>
            <w:szCs w:val="27"/>
            <w:lang w:val="en-GB"/>
          </w:rPr>
          <w:delText>4</w:delText>
        </w:r>
      </w:del>
      <w:r>
        <w:rPr>
          <w:b/>
          <w:sz w:val="27"/>
          <w:szCs w:val="27"/>
          <w:lang w:val="en-GB"/>
        </w:rPr>
        <w:t xml:space="preserve">. </w:t>
      </w:r>
      <w:r w:rsidR="00CE7B87" w:rsidRPr="00241C78">
        <w:rPr>
          <w:sz w:val="27"/>
          <w:szCs w:val="27"/>
          <w:lang w:val="en-GB"/>
        </w:rPr>
        <w:t>Have you</w:t>
      </w:r>
      <w:r>
        <w:rPr>
          <w:sz w:val="27"/>
          <w:szCs w:val="27"/>
          <w:lang w:val="en-GB"/>
        </w:rPr>
        <w:t xml:space="preserve"> ever</w:t>
      </w:r>
      <w:r w:rsidR="00CE7B87" w:rsidRPr="00241C78">
        <w:rPr>
          <w:sz w:val="27"/>
          <w:szCs w:val="27"/>
          <w:lang w:val="en-GB"/>
        </w:rPr>
        <w:t xml:space="preserve"> heard of FOSS?</w:t>
      </w:r>
    </w:p>
    <w:p w:rsidR="00B6144A" w:rsidRPr="00241C78" w:rsidRDefault="00CE7B87" w:rsidP="00684B3F">
      <w:pPr>
        <w:spacing w:after="680" w:line="331" w:lineRule="auto"/>
        <w:rPr>
          <w:i/>
          <w:lang w:val="en-GB"/>
        </w:rPr>
      </w:pPr>
      <w:r w:rsidRPr="00241C78">
        <w:rPr>
          <w:b/>
          <w:color w:val="B9CC14"/>
          <w:lang w:val="en-GB"/>
        </w:rPr>
        <w:t xml:space="preserve"> </w:t>
      </w:r>
      <w:r w:rsidRPr="00241C78">
        <w:rPr>
          <w:i/>
          <w:lang w:val="en-GB"/>
        </w:rPr>
        <w:t>Choose one of the following answers</w:t>
      </w:r>
    </w:p>
    <w:p w:rsidR="00B6144A" w:rsidRPr="00241C78" w:rsidRDefault="00CE7B87">
      <w:pPr>
        <w:spacing w:beforeAutospacing="1" w:after="580" w:line="331" w:lineRule="auto"/>
        <w:ind w:left="-140" w:right="-440"/>
        <w:rPr>
          <w:lang w:val="en-GB"/>
        </w:rPr>
      </w:pPr>
      <w:r w:rsidRPr="00241C78">
        <w:rPr>
          <w:sz w:val="27"/>
          <w:szCs w:val="27"/>
          <w:lang w:val="en-GB"/>
        </w:rPr>
        <w:t xml:space="preserve">▢ </w:t>
      </w:r>
      <w:r w:rsidRPr="00241C78">
        <w:rPr>
          <w:lang w:val="en-GB"/>
        </w:rPr>
        <w:t>Yes</w:t>
      </w:r>
      <w:r w:rsidRPr="00241C78">
        <w:rPr>
          <w:lang w:val="en-GB"/>
        </w:rPr>
        <w:br/>
      </w:r>
      <w:r w:rsidRPr="00241C78">
        <w:rPr>
          <w:lang w:val="en-GB"/>
        </w:rPr>
        <w:br/>
      </w:r>
      <w:r w:rsidRPr="00241C78">
        <w:rPr>
          <w:sz w:val="27"/>
          <w:szCs w:val="27"/>
          <w:lang w:val="en-GB"/>
        </w:rPr>
        <w:t xml:space="preserve">▢ </w:t>
      </w:r>
      <w:r w:rsidRPr="00241C78">
        <w:rPr>
          <w:lang w:val="en-GB"/>
        </w:rPr>
        <w:t>No</w:t>
      </w:r>
      <w:r w:rsidRPr="00241C78">
        <w:rPr>
          <w:lang w:val="en-GB"/>
        </w:rPr>
        <w:br/>
      </w:r>
      <w:r w:rsidRPr="00241C78">
        <w:rPr>
          <w:lang w:val="en-GB"/>
        </w:rPr>
        <w:br/>
      </w:r>
      <w:r w:rsidRPr="00241C78">
        <w:rPr>
          <w:sz w:val="27"/>
          <w:szCs w:val="27"/>
          <w:lang w:val="en-GB"/>
        </w:rPr>
        <w:t xml:space="preserve">▢ </w:t>
      </w:r>
      <w:del w:id="107" w:author="Katerina Tsinari" w:date="2017-11-27T14:38:00Z">
        <w:r w:rsidRPr="00241C78" w:rsidDel="00EA4B3B">
          <w:rPr>
            <w:lang w:val="en-GB"/>
          </w:rPr>
          <w:delText>Uncertain</w:delText>
        </w:r>
      </w:del>
      <w:ins w:id="108" w:author="Katerina Tsinari" w:date="2017-11-27T14:38:00Z">
        <w:r w:rsidR="00EA4B3B">
          <w:rPr>
            <w:lang w:val="en-GB"/>
          </w:rPr>
          <w:t>Not sure</w:t>
        </w:r>
      </w:ins>
    </w:p>
    <w:p w:rsidR="00B6144A" w:rsidRPr="00241C78" w:rsidRDefault="00B6144A">
      <w:pPr>
        <w:spacing w:after="420" w:line="331" w:lineRule="auto"/>
        <w:ind w:left="-440" w:right="-440"/>
        <w:rPr>
          <w:i/>
          <w:sz w:val="24"/>
          <w:szCs w:val="24"/>
          <w:lang w:val="en-GB"/>
        </w:rPr>
      </w:pPr>
    </w:p>
    <w:p w:rsidR="00B6144A" w:rsidRPr="00241C78" w:rsidRDefault="00684B3F">
      <w:pPr>
        <w:spacing w:after="420" w:line="331" w:lineRule="auto"/>
        <w:ind w:right="-440"/>
        <w:rPr>
          <w:i/>
          <w:sz w:val="24"/>
          <w:szCs w:val="24"/>
          <w:lang w:val="en-GB"/>
        </w:rPr>
      </w:pPr>
      <w:r w:rsidRPr="00684B3F">
        <w:rPr>
          <w:b/>
          <w:sz w:val="27"/>
          <w:szCs w:val="27"/>
          <w:lang w:val="en-GB"/>
        </w:rPr>
        <w:t>Q</w:t>
      </w:r>
      <w:ins w:id="109" w:author="Katerina Tsinari" w:date="2017-11-27T14:47:00Z">
        <w:r w:rsidR="00477DEF">
          <w:rPr>
            <w:b/>
            <w:sz w:val="27"/>
            <w:szCs w:val="27"/>
            <w:lang w:val="en-GB"/>
          </w:rPr>
          <w:t>6</w:t>
        </w:r>
      </w:ins>
      <w:del w:id="110" w:author="Katerina Tsinari" w:date="2017-11-27T14:47:00Z">
        <w:r w:rsidRPr="00684B3F" w:rsidDel="00477DEF">
          <w:rPr>
            <w:b/>
            <w:sz w:val="27"/>
            <w:szCs w:val="27"/>
            <w:lang w:val="en-GB"/>
          </w:rPr>
          <w:delText>5</w:delText>
        </w:r>
      </w:del>
      <w:r w:rsidRPr="00684B3F">
        <w:rPr>
          <w:b/>
          <w:sz w:val="27"/>
          <w:szCs w:val="27"/>
          <w:lang w:val="en-GB"/>
        </w:rPr>
        <w:t>.</w:t>
      </w:r>
      <w:r>
        <w:rPr>
          <w:b/>
          <w:sz w:val="24"/>
          <w:szCs w:val="24"/>
          <w:lang w:val="en-GB"/>
        </w:rPr>
        <w:t xml:space="preserve"> </w:t>
      </w:r>
      <w:r w:rsidR="00CE7B87" w:rsidRPr="00241C78">
        <w:rPr>
          <w:i/>
          <w:sz w:val="24"/>
          <w:szCs w:val="24"/>
          <w:lang w:val="en-GB"/>
        </w:rPr>
        <w:t xml:space="preserve">Below, you fill find </w:t>
      </w:r>
      <w:proofErr w:type="gramStart"/>
      <w:r w:rsidR="00CE7B87" w:rsidRPr="00241C78">
        <w:rPr>
          <w:i/>
          <w:sz w:val="24"/>
          <w:szCs w:val="24"/>
          <w:lang w:val="en-GB"/>
        </w:rPr>
        <w:t>a number of</w:t>
      </w:r>
      <w:proofErr w:type="gramEnd"/>
      <w:r w:rsidR="00CE7B87" w:rsidRPr="00241C78">
        <w:rPr>
          <w:i/>
          <w:sz w:val="24"/>
          <w:szCs w:val="24"/>
          <w:lang w:val="en-GB"/>
        </w:rPr>
        <w:t xml:space="preserve"> absolute statements about FOSS. Please </w:t>
      </w:r>
      <w:del w:id="111" w:author="Katerina Tsinari" w:date="2017-11-27T14:40:00Z">
        <w:r w:rsidR="00CE7B87" w:rsidRPr="00241C78" w:rsidDel="00477DEF">
          <w:rPr>
            <w:i/>
            <w:sz w:val="24"/>
            <w:szCs w:val="24"/>
            <w:lang w:val="en-GB"/>
          </w:rPr>
          <w:delText xml:space="preserve">give </w:delText>
        </w:r>
      </w:del>
      <w:ins w:id="112" w:author="Katerina Tsinari" w:date="2017-11-27T14:40:00Z">
        <w:r w:rsidR="00477DEF">
          <w:rPr>
            <w:i/>
            <w:sz w:val="24"/>
            <w:szCs w:val="24"/>
            <w:lang w:val="en-GB"/>
          </w:rPr>
          <w:t>provide us with</w:t>
        </w:r>
        <w:r w:rsidR="00477DEF" w:rsidRPr="00241C78">
          <w:rPr>
            <w:i/>
            <w:sz w:val="24"/>
            <w:szCs w:val="24"/>
            <w:lang w:val="en-GB"/>
          </w:rPr>
          <w:t xml:space="preserve"> </w:t>
        </w:r>
      </w:ins>
      <w:r w:rsidR="00CE7B87" w:rsidRPr="00241C78">
        <w:rPr>
          <w:i/>
          <w:sz w:val="24"/>
          <w:szCs w:val="24"/>
          <w:lang w:val="en-GB"/>
        </w:rPr>
        <w:t>your thoughts as to whether you agree or disagree with each statement.</w:t>
      </w:r>
    </w:p>
    <w:p w:rsidR="00B6144A" w:rsidRPr="00241C78" w:rsidRDefault="00B6144A">
      <w:pPr>
        <w:pStyle w:val="3"/>
        <w:keepNext w:val="0"/>
        <w:keepLines w:val="0"/>
        <w:spacing w:before="300" w:after="380" w:line="264" w:lineRule="auto"/>
        <w:ind w:right="-1005"/>
        <w:rPr>
          <w:b/>
          <w:color w:val="2C3E50"/>
          <w:sz w:val="36"/>
          <w:szCs w:val="36"/>
          <w:lang w:val="en-GB"/>
        </w:rPr>
      </w:pPr>
      <w:bookmarkStart w:id="113" w:name="_9qrwyqyxkdl7" w:colFirst="0" w:colLast="0"/>
      <w:bookmarkEnd w:id="113"/>
    </w:p>
    <w:tbl>
      <w:tblPr>
        <w:tblStyle w:val="a5"/>
        <w:tblW w:w="98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1215"/>
        <w:gridCol w:w="1035"/>
        <w:gridCol w:w="990"/>
        <w:gridCol w:w="1155"/>
        <w:gridCol w:w="1305"/>
      </w:tblGrid>
      <w:tr w:rsidR="00B6144A">
        <w:tc>
          <w:tcPr>
            <w:tcW w:w="414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21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color w:val="2C3E50"/>
                <w:sz w:val="22"/>
                <w:szCs w:val="22"/>
                <w:lang w:val="en-GB"/>
              </w:rPr>
            </w:pPr>
            <w:r w:rsidRPr="00AC645C">
              <w:rPr>
                <w:b/>
                <w:color w:val="2C3E50"/>
                <w:sz w:val="22"/>
                <w:szCs w:val="22"/>
                <w:lang w:val="en-GB"/>
              </w:rPr>
              <w:t>Definitely agree</w:t>
            </w:r>
          </w:p>
        </w:tc>
        <w:tc>
          <w:tcPr>
            <w:tcW w:w="103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color w:val="2C3E50"/>
                <w:sz w:val="22"/>
                <w:szCs w:val="22"/>
                <w:lang w:val="en-GB"/>
              </w:rPr>
            </w:pPr>
            <w:r w:rsidRPr="00AC645C">
              <w:rPr>
                <w:b/>
                <w:color w:val="2C3E50"/>
                <w:sz w:val="22"/>
                <w:szCs w:val="22"/>
                <w:lang w:val="en-GB"/>
              </w:rPr>
              <w:t>Largely agree</w:t>
            </w:r>
          </w:p>
        </w:tc>
        <w:tc>
          <w:tcPr>
            <w:tcW w:w="990"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color w:val="2C3E50"/>
                <w:sz w:val="22"/>
                <w:szCs w:val="22"/>
                <w:lang w:val="en-GB"/>
              </w:rPr>
            </w:pPr>
            <w:r w:rsidRPr="00AC645C">
              <w:rPr>
                <w:b/>
                <w:color w:val="2C3E50"/>
                <w:sz w:val="22"/>
                <w:szCs w:val="22"/>
                <w:lang w:val="en-GB"/>
              </w:rPr>
              <w:t>Neither</w:t>
            </w:r>
          </w:p>
        </w:tc>
        <w:tc>
          <w:tcPr>
            <w:tcW w:w="115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color w:val="2C3E50"/>
                <w:sz w:val="22"/>
                <w:szCs w:val="22"/>
                <w:lang w:val="en-GB"/>
              </w:rPr>
            </w:pPr>
            <w:r w:rsidRPr="00AC645C">
              <w:rPr>
                <w:b/>
                <w:color w:val="2C3E50"/>
                <w:sz w:val="22"/>
                <w:szCs w:val="22"/>
                <w:lang w:val="en-GB"/>
              </w:rPr>
              <w:t>Largely disagree</w:t>
            </w:r>
          </w:p>
        </w:tc>
        <w:tc>
          <w:tcPr>
            <w:tcW w:w="130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color w:val="2C3E50"/>
                <w:sz w:val="22"/>
                <w:szCs w:val="22"/>
                <w:lang w:val="en-GB"/>
              </w:rPr>
            </w:pPr>
            <w:r w:rsidRPr="00AC645C">
              <w:rPr>
                <w:b/>
                <w:color w:val="2C3E50"/>
                <w:sz w:val="22"/>
                <w:szCs w:val="22"/>
                <w:lang w:val="en-GB"/>
              </w:rPr>
              <w:t>Definitely disagree</w:t>
            </w: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Using FOSS is cost-saving</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 xml:space="preserve">FOSS is </w:t>
            </w:r>
            <w:r w:rsidR="00241C78" w:rsidRPr="00AC645C">
              <w:rPr>
                <w:color w:val="2C3E50"/>
                <w:sz w:val="20"/>
                <w:szCs w:val="20"/>
                <w:lang w:val="en-GB"/>
              </w:rPr>
              <w:t>sustainable,</w:t>
            </w:r>
            <w:r w:rsidRPr="00AC645C">
              <w:rPr>
                <w:color w:val="2C3E50"/>
                <w:sz w:val="20"/>
                <w:szCs w:val="20"/>
                <w:lang w:val="en-GB"/>
              </w:rPr>
              <w:t xml:space="preserve"> so I can depend on it for many years</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Interoperability with other software is low</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Technical support is unavailable</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lastRenderedPageBreak/>
              <w:t>FOSS is secure and can be trusted to secure my data</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FOSS if flexible, allowing the tool to be adapted to my needs</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It's easy to find support on FOSS</w:t>
            </w:r>
            <w:r w:rsidRPr="00AC645C">
              <w:rPr>
                <w:color w:val="2C3E50"/>
                <w:sz w:val="20"/>
                <w:szCs w:val="20"/>
                <w:lang w:val="en-GB"/>
              </w:rPr>
              <w:tab/>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r w:rsidR="00B6144A" w:rsidRPr="00684B3F">
        <w:tc>
          <w:tcPr>
            <w:tcW w:w="4140"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color w:val="2C3E50"/>
                <w:sz w:val="20"/>
                <w:szCs w:val="20"/>
                <w:lang w:val="en-GB"/>
              </w:rPr>
            </w:pPr>
            <w:r w:rsidRPr="00AC645C">
              <w:rPr>
                <w:color w:val="2C3E50"/>
                <w:sz w:val="20"/>
                <w:szCs w:val="20"/>
                <w:lang w:val="en-GB"/>
              </w:rPr>
              <w:t>Reliability is high with FOSS</w:t>
            </w: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0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9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15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c>
          <w:tcPr>
            <w:tcW w:w="130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b/>
                <w:color w:val="2C3E50"/>
                <w:sz w:val="36"/>
                <w:szCs w:val="36"/>
                <w:lang w:val="en-GB"/>
              </w:rPr>
            </w:pPr>
          </w:p>
        </w:tc>
      </w:tr>
    </w:tbl>
    <w:p w:rsidR="00B6144A" w:rsidRPr="00241C78" w:rsidRDefault="00B6144A">
      <w:pPr>
        <w:pStyle w:val="3"/>
        <w:keepNext w:val="0"/>
        <w:keepLines w:val="0"/>
        <w:spacing w:before="300" w:after="380" w:line="264" w:lineRule="auto"/>
        <w:ind w:right="-1005"/>
        <w:rPr>
          <w:b/>
          <w:color w:val="2C3E50"/>
          <w:sz w:val="36"/>
          <w:szCs w:val="36"/>
          <w:lang w:val="en-GB"/>
        </w:rPr>
      </w:pPr>
      <w:bookmarkStart w:id="114" w:name="_p7xvobfcz725" w:colFirst="0" w:colLast="0"/>
      <w:bookmarkEnd w:id="114"/>
    </w:p>
    <w:p w:rsidR="00AB10CE" w:rsidRDefault="00AB10CE">
      <w:pPr>
        <w:pStyle w:val="3"/>
        <w:keepNext w:val="0"/>
        <w:keepLines w:val="0"/>
        <w:spacing w:before="300" w:after="380" w:line="264" w:lineRule="auto"/>
        <w:ind w:right="-1005"/>
        <w:rPr>
          <w:b/>
          <w:color w:val="2C3E50"/>
          <w:sz w:val="36"/>
          <w:szCs w:val="36"/>
          <w:lang w:val="en-GB"/>
        </w:rPr>
      </w:pPr>
      <w:bookmarkStart w:id="115" w:name="_wcktwdlpeyrs" w:colFirst="0" w:colLast="0"/>
      <w:bookmarkEnd w:id="115"/>
    </w:p>
    <w:p w:rsidR="00B6144A" w:rsidRPr="00241C78" w:rsidRDefault="00CE7B87">
      <w:pPr>
        <w:pStyle w:val="3"/>
        <w:keepNext w:val="0"/>
        <w:keepLines w:val="0"/>
        <w:spacing w:before="300" w:after="380" w:line="264" w:lineRule="auto"/>
        <w:ind w:right="-1005"/>
        <w:rPr>
          <w:b/>
          <w:color w:val="2C3E50"/>
          <w:sz w:val="36"/>
          <w:szCs w:val="36"/>
          <w:lang w:val="en-GB"/>
        </w:rPr>
      </w:pPr>
      <w:r w:rsidRPr="00241C78">
        <w:rPr>
          <w:b/>
          <w:color w:val="2C3E50"/>
          <w:sz w:val="36"/>
          <w:szCs w:val="36"/>
          <w:lang w:val="en-GB"/>
        </w:rPr>
        <w:t>The use of FOSS in everyday business activity</w:t>
      </w:r>
    </w:p>
    <w:p w:rsidR="00684B3F" w:rsidRDefault="00CE7B87" w:rsidP="00684B3F">
      <w:pPr>
        <w:spacing w:after="440" w:line="331" w:lineRule="auto"/>
        <w:rPr>
          <w:i/>
          <w:lang w:val="en-GB"/>
        </w:rPr>
      </w:pPr>
      <w:del w:id="116" w:author="Katerina Tsinari" w:date="2017-11-27T15:27:00Z">
        <w:r w:rsidRPr="00241C78" w:rsidDel="00DB05FA">
          <w:rPr>
            <w:i/>
            <w:lang w:val="en-GB"/>
          </w:rPr>
          <w:delText>Now, please c</w:delText>
        </w:r>
      </w:del>
      <w:ins w:id="117" w:author="Katerina Tsinari" w:date="2017-11-27T15:27:00Z">
        <w:r w:rsidR="00DB05FA">
          <w:rPr>
            <w:i/>
            <w:lang w:val="en-GB"/>
          </w:rPr>
          <w:t>C</w:t>
        </w:r>
      </w:ins>
      <w:r w:rsidRPr="00241C78">
        <w:rPr>
          <w:i/>
          <w:lang w:val="en-GB"/>
        </w:rPr>
        <w:t>onsider</w:t>
      </w:r>
      <w:ins w:id="118" w:author="Katerina Tsinari" w:date="2017-11-27T15:27:00Z">
        <w:r w:rsidR="00DB05FA">
          <w:rPr>
            <w:i/>
            <w:lang w:val="en-GB"/>
          </w:rPr>
          <w:t>ing</w:t>
        </w:r>
      </w:ins>
      <w:r w:rsidRPr="00241C78">
        <w:rPr>
          <w:i/>
          <w:lang w:val="en-GB"/>
        </w:rPr>
        <w:t xml:space="preserve"> your current business environment</w:t>
      </w:r>
      <w:ins w:id="119" w:author="Katerina Tsinari" w:date="2017-11-27T15:27:00Z">
        <w:r w:rsidR="00DB05FA">
          <w:rPr>
            <w:i/>
            <w:lang w:val="en-GB"/>
          </w:rPr>
          <w:t>,</w:t>
        </w:r>
      </w:ins>
      <w:del w:id="120" w:author="Katerina Tsinari" w:date="2017-11-27T15:27:00Z">
        <w:r w:rsidRPr="00241C78" w:rsidDel="00DB05FA">
          <w:rPr>
            <w:i/>
            <w:lang w:val="en-GB"/>
          </w:rPr>
          <w:delText>.</w:delText>
        </w:r>
      </w:del>
      <w:r w:rsidRPr="00241C78">
        <w:rPr>
          <w:i/>
          <w:lang w:val="en-GB"/>
        </w:rPr>
        <w:t xml:space="preserve"> </w:t>
      </w:r>
      <w:del w:id="121" w:author="Katerina Tsinari" w:date="2017-11-27T15:27:00Z">
        <w:r w:rsidRPr="00241C78" w:rsidDel="00DB05FA">
          <w:rPr>
            <w:i/>
            <w:lang w:val="en-GB"/>
          </w:rPr>
          <w:delText>W</w:delText>
        </w:r>
      </w:del>
      <w:ins w:id="122" w:author="Katerina Tsinari" w:date="2017-11-27T15:27:00Z">
        <w:r w:rsidR="00DB05FA">
          <w:rPr>
            <w:i/>
            <w:lang w:val="en-GB"/>
          </w:rPr>
          <w:t>w</w:t>
        </w:r>
      </w:ins>
      <w:r w:rsidRPr="00241C78">
        <w:rPr>
          <w:i/>
          <w:lang w:val="en-GB"/>
        </w:rPr>
        <w:t xml:space="preserve">e would like to </w:t>
      </w:r>
      <w:del w:id="123" w:author="Katerina Tsinari" w:date="2017-11-27T14:43:00Z">
        <w:r w:rsidRPr="00241C78" w:rsidDel="00477DEF">
          <w:rPr>
            <w:i/>
            <w:lang w:val="en-GB"/>
          </w:rPr>
          <w:delText>get an understanding for</w:delText>
        </w:r>
      </w:del>
      <w:ins w:id="124" w:author="Katerina Tsinari" w:date="2017-11-27T15:28:00Z">
        <w:r w:rsidR="00DB05FA">
          <w:rPr>
            <w:i/>
            <w:lang w:val="en-GB"/>
          </w:rPr>
          <w:t>see</w:t>
        </w:r>
      </w:ins>
      <w:r w:rsidRPr="00241C78">
        <w:rPr>
          <w:i/>
          <w:lang w:val="en-GB"/>
        </w:rPr>
        <w:t xml:space="preserve"> </w:t>
      </w:r>
      <w:del w:id="125" w:author="Katerina Tsinari" w:date="2017-11-27T14:47:00Z">
        <w:r w:rsidRPr="00241C78" w:rsidDel="00477DEF">
          <w:rPr>
            <w:i/>
            <w:lang w:val="en-GB"/>
          </w:rPr>
          <w:delText>if</w:delText>
        </w:r>
      </w:del>
      <w:ins w:id="126" w:author="Katerina Tsinari" w:date="2017-11-27T14:47:00Z">
        <w:r w:rsidR="00477DEF">
          <w:rPr>
            <w:i/>
            <w:lang w:val="en-GB"/>
          </w:rPr>
          <w:t>whether</w:t>
        </w:r>
      </w:ins>
      <w:r w:rsidRPr="00241C78">
        <w:rPr>
          <w:i/>
          <w:lang w:val="en-GB"/>
        </w:rPr>
        <w:t xml:space="preserve"> FOSS is used in businesses or not, and </w:t>
      </w:r>
      <w:ins w:id="127" w:author="Katerina Tsinari" w:date="2017-11-27T14:46:00Z">
        <w:r w:rsidR="00477DEF">
          <w:rPr>
            <w:i/>
            <w:lang w:val="en-GB"/>
          </w:rPr>
          <w:t xml:space="preserve">if enterprises </w:t>
        </w:r>
      </w:ins>
      <w:del w:id="128" w:author="Katerina Tsinari" w:date="2017-11-27T14:46:00Z">
        <w:r w:rsidRPr="00241C78" w:rsidDel="00477DEF">
          <w:rPr>
            <w:i/>
            <w:lang w:val="en-GB"/>
          </w:rPr>
          <w:delText xml:space="preserve">what </w:delText>
        </w:r>
      </w:del>
      <w:r w:rsidRPr="00241C78">
        <w:rPr>
          <w:i/>
          <w:lang w:val="en-GB"/>
        </w:rPr>
        <w:t>plan</w:t>
      </w:r>
      <w:del w:id="129" w:author="Katerina Tsinari" w:date="2017-11-27T14:46:00Z">
        <w:r w:rsidRPr="00241C78" w:rsidDel="00477DEF">
          <w:rPr>
            <w:i/>
            <w:lang w:val="en-GB"/>
          </w:rPr>
          <w:delText>s</w:delText>
        </w:r>
      </w:del>
      <w:r w:rsidRPr="00241C78">
        <w:rPr>
          <w:i/>
          <w:lang w:val="en-GB"/>
        </w:rPr>
        <w:t xml:space="preserve"> </w:t>
      </w:r>
      <w:ins w:id="130" w:author="Katerina Tsinari" w:date="2017-11-27T14:46:00Z">
        <w:r w:rsidR="00477DEF">
          <w:rPr>
            <w:i/>
            <w:lang w:val="en-GB"/>
          </w:rPr>
          <w:t xml:space="preserve">to </w:t>
        </w:r>
      </w:ins>
      <w:ins w:id="131" w:author="Katerina Tsinari" w:date="2017-11-27T14:47:00Z">
        <w:r w:rsidR="00477DEF">
          <w:rPr>
            <w:i/>
            <w:lang w:val="en-GB"/>
          </w:rPr>
          <w:t>d</w:t>
        </w:r>
      </w:ins>
      <w:ins w:id="132" w:author="Katerina Tsinari" w:date="2017-11-27T14:46:00Z">
        <w:r w:rsidR="00477DEF">
          <w:rPr>
            <w:i/>
            <w:lang w:val="en-GB"/>
          </w:rPr>
          <w:t xml:space="preserve">o </w:t>
        </w:r>
        <w:proofErr w:type="spellStart"/>
        <w:r w:rsidR="00477DEF">
          <w:rPr>
            <w:i/>
            <w:lang w:val="en-GB"/>
          </w:rPr>
          <w:t>so</w:t>
        </w:r>
        <w:proofErr w:type="spellEnd"/>
        <w:r w:rsidR="00477DEF">
          <w:rPr>
            <w:i/>
            <w:lang w:val="en-GB"/>
          </w:rPr>
          <w:t xml:space="preserve"> </w:t>
        </w:r>
      </w:ins>
      <w:del w:id="133" w:author="Katerina Tsinari" w:date="2017-11-27T14:46:00Z">
        <w:r w:rsidRPr="00241C78" w:rsidDel="00477DEF">
          <w:rPr>
            <w:i/>
            <w:lang w:val="en-GB"/>
          </w:rPr>
          <w:delText>there are for</w:delText>
        </w:r>
      </w:del>
      <w:ins w:id="134" w:author="Katerina Tsinari" w:date="2017-11-27T14:46:00Z">
        <w:r w:rsidR="00477DEF">
          <w:rPr>
            <w:i/>
            <w:lang w:val="en-GB"/>
          </w:rPr>
          <w:t>in</w:t>
        </w:r>
      </w:ins>
      <w:r w:rsidRPr="00241C78">
        <w:rPr>
          <w:i/>
          <w:lang w:val="en-GB"/>
        </w:rPr>
        <w:t xml:space="preserve"> the future.</w:t>
      </w:r>
    </w:p>
    <w:p w:rsidR="00B6144A" w:rsidRPr="00684B3F" w:rsidRDefault="00684B3F" w:rsidP="00684B3F">
      <w:pPr>
        <w:spacing w:after="440" w:line="331" w:lineRule="auto"/>
        <w:rPr>
          <w:i/>
          <w:lang w:val="en-GB"/>
        </w:rPr>
      </w:pPr>
      <w:r w:rsidRPr="00684B3F">
        <w:rPr>
          <w:b/>
          <w:sz w:val="27"/>
          <w:szCs w:val="27"/>
          <w:lang w:val="en-GB"/>
        </w:rPr>
        <w:t>Q</w:t>
      </w:r>
      <w:ins w:id="135" w:author="Katerina Tsinari" w:date="2017-11-27T14:47:00Z">
        <w:r w:rsidR="00477DEF">
          <w:rPr>
            <w:b/>
            <w:sz w:val="27"/>
            <w:szCs w:val="27"/>
            <w:lang w:val="en-GB"/>
          </w:rPr>
          <w:t>7</w:t>
        </w:r>
      </w:ins>
      <w:del w:id="136" w:author="Katerina Tsinari" w:date="2017-11-27T14:47:00Z">
        <w:r w:rsidDel="00477DEF">
          <w:rPr>
            <w:b/>
            <w:sz w:val="27"/>
            <w:szCs w:val="27"/>
            <w:lang w:val="en-GB"/>
          </w:rPr>
          <w:delText>6</w:delText>
        </w:r>
      </w:del>
      <w:r w:rsidRPr="00684B3F">
        <w:rPr>
          <w:b/>
          <w:sz w:val="27"/>
          <w:szCs w:val="27"/>
          <w:lang w:val="en-GB"/>
        </w:rPr>
        <w:t>.</w:t>
      </w:r>
      <w:r>
        <w:rPr>
          <w:sz w:val="24"/>
          <w:szCs w:val="24"/>
          <w:lang w:val="en-GB"/>
        </w:rPr>
        <w:t xml:space="preserve"> </w:t>
      </w:r>
      <w:r w:rsidR="00CE7B87" w:rsidRPr="00241C78">
        <w:rPr>
          <w:sz w:val="24"/>
          <w:szCs w:val="24"/>
          <w:lang w:val="en-GB"/>
        </w:rPr>
        <w:t>A</w:t>
      </w:r>
      <w:r w:rsidR="00CE7B87" w:rsidRPr="00241C78">
        <w:rPr>
          <w:sz w:val="27"/>
          <w:szCs w:val="27"/>
          <w:lang w:val="en-GB"/>
        </w:rPr>
        <w:t xml:space="preserve">re you currently using FOSS in your everyday </w:t>
      </w:r>
      <w:ins w:id="137" w:author="Katerina Tsinari" w:date="2017-11-27T14:48:00Z">
        <w:r w:rsidR="009612EB">
          <w:rPr>
            <w:sz w:val="27"/>
            <w:szCs w:val="27"/>
            <w:lang w:val="en-GB"/>
          </w:rPr>
          <w:t xml:space="preserve">business </w:t>
        </w:r>
      </w:ins>
      <w:r w:rsidR="00CE7B87" w:rsidRPr="00241C78">
        <w:rPr>
          <w:sz w:val="27"/>
          <w:szCs w:val="27"/>
          <w:lang w:val="en-GB"/>
        </w:rPr>
        <w:t>activity?</w:t>
      </w:r>
    </w:p>
    <w:p w:rsidR="00B6144A" w:rsidRDefault="00CE7B87">
      <w:pPr>
        <w:spacing w:after="440" w:line="331" w:lineRule="auto"/>
      </w:pPr>
      <w:r>
        <w:rPr>
          <w:sz w:val="27"/>
          <w:szCs w:val="27"/>
        </w:rPr>
        <w:t xml:space="preserve">▢ </w:t>
      </w:r>
      <w:r>
        <w:t>Yes</w:t>
      </w:r>
      <w:r>
        <w:br/>
      </w:r>
      <w:r>
        <w:br/>
      </w:r>
      <w:r>
        <w:rPr>
          <w:sz w:val="27"/>
          <w:szCs w:val="27"/>
        </w:rPr>
        <w:t xml:space="preserve">▢ </w:t>
      </w:r>
      <w:r>
        <w:t>No</w:t>
      </w:r>
      <w:r>
        <w:br/>
      </w:r>
      <w:r>
        <w:br/>
      </w:r>
      <w:r>
        <w:rPr>
          <w:sz w:val="27"/>
          <w:szCs w:val="27"/>
        </w:rPr>
        <w:t xml:space="preserve">▢ </w:t>
      </w:r>
      <w:ins w:id="138" w:author="Katerina Tsinari" w:date="2017-11-27T14:39:00Z">
        <w:r w:rsidR="00DE5F30">
          <w:rPr>
            <w:lang w:val="en-GB"/>
          </w:rPr>
          <w:t>Not sure</w:t>
        </w:r>
      </w:ins>
      <w:del w:id="139" w:author="Katerina Tsinari" w:date="2017-11-27T14:39:00Z">
        <w:r w:rsidRPr="00AC645C" w:rsidDel="00DE5F30">
          <w:rPr>
            <w:lang w:val="en-GB"/>
          </w:rPr>
          <w:delText>Uncertain</w:delText>
        </w:r>
      </w:del>
      <w:r>
        <w:br/>
      </w:r>
    </w:p>
    <w:p w:rsidR="00684B3F" w:rsidRPr="009612EB" w:rsidRDefault="009612EB">
      <w:pPr>
        <w:spacing w:after="440" w:line="331" w:lineRule="auto"/>
        <w:rPr>
          <w:ins w:id="140" w:author="Katerina Tsinari" w:date="2017-11-27T14:51:00Z"/>
          <w:sz w:val="22"/>
          <w:szCs w:val="22"/>
          <w:rPrChange w:id="141" w:author="Katerina Tsinari" w:date="2017-11-27T14:56:00Z">
            <w:rPr>
              <w:ins w:id="142" w:author="Katerina Tsinari" w:date="2017-11-27T14:51:00Z"/>
              <w:sz w:val="27"/>
              <w:szCs w:val="27"/>
            </w:rPr>
          </w:rPrChange>
        </w:rPr>
      </w:pPr>
      <w:ins w:id="143" w:author="Katerina Tsinari" w:date="2017-11-27T14:51:00Z">
        <w:r w:rsidRPr="009612EB">
          <w:rPr>
            <w:sz w:val="22"/>
            <w:szCs w:val="22"/>
            <w:rPrChange w:id="144" w:author="Katerina Tsinari" w:date="2017-11-27T14:56:00Z">
              <w:rPr>
                <w:sz w:val="27"/>
                <w:szCs w:val="27"/>
              </w:rPr>
            </w:rPrChange>
          </w:rPr>
          <w:t>If yes to Q7, go on with Q8.</w:t>
        </w:r>
      </w:ins>
    </w:p>
    <w:p w:rsidR="009612EB" w:rsidRPr="009612EB" w:rsidRDefault="009612EB">
      <w:pPr>
        <w:spacing w:after="440" w:line="331" w:lineRule="auto"/>
        <w:rPr>
          <w:ins w:id="145" w:author="Katerina Tsinari" w:date="2017-11-27T14:51:00Z"/>
          <w:sz w:val="22"/>
          <w:szCs w:val="22"/>
          <w:rPrChange w:id="146" w:author="Katerina Tsinari" w:date="2017-11-27T14:56:00Z">
            <w:rPr>
              <w:ins w:id="147" w:author="Katerina Tsinari" w:date="2017-11-27T14:51:00Z"/>
              <w:sz w:val="27"/>
              <w:szCs w:val="27"/>
            </w:rPr>
          </w:rPrChange>
        </w:rPr>
      </w:pPr>
      <w:ins w:id="148" w:author="Katerina Tsinari" w:date="2017-11-27T14:51:00Z">
        <w:r w:rsidRPr="009612EB">
          <w:rPr>
            <w:sz w:val="22"/>
            <w:szCs w:val="22"/>
            <w:rPrChange w:id="149" w:author="Katerina Tsinari" w:date="2017-11-27T14:56:00Z">
              <w:rPr>
                <w:sz w:val="27"/>
                <w:szCs w:val="27"/>
              </w:rPr>
            </w:rPrChange>
          </w:rPr>
          <w:t>If no to Q7, go on with Q9</w:t>
        </w:r>
      </w:ins>
      <w:ins w:id="150" w:author="Katerina Tsinari" w:date="2017-11-27T14:52:00Z">
        <w:r w:rsidRPr="009612EB">
          <w:rPr>
            <w:sz w:val="22"/>
            <w:szCs w:val="22"/>
            <w:rPrChange w:id="151" w:author="Katerina Tsinari" w:date="2017-11-27T14:56:00Z">
              <w:rPr>
                <w:sz w:val="27"/>
                <w:szCs w:val="27"/>
              </w:rPr>
            </w:rPrChange>
          </w:rPr>
          <w:t>.</w:t>
        </w:r>
      </w:ins>
    </w:p>
    <w:p w:rsidR="009612EB" w:rsidRPr="009612EB" w:rsidRDefault="009612EB">
      <w:pPr>
        <w:spacing w:after="440" w:line="331" w:lineRule="auto"/>
        <w:rPr>
          <w:ins w:id="152" w:author="Katerina Tsinari" w:date="2017-11-27T14:52:00Z"/>
          <w:sz w:val="22"/>
          <w:szCs w:val="22"/>
          <w:rPrChange w:id="153" w:author="Katerina Tsinari" w:date="2017-11-27T14:56:00Z">
            <w:rPr>
              <w:ins w:id="154" w:author="Katerina Tsinari" w:date="2017-11-27T14:52:00Z"/>
              <w:sz w:val="27"/>
              <w:szCs w:val="27"/>
            </w:rPr>
          </w:rPrChange>
        </w:rPr>
      </w:pPr>
      <w:ins w:id="155" w:author="Katerina Tsinari" w:date="2017-11-27T14:51:00Z">
        <w:r w:rsidRPr="009612EB">
          <w:rPr>
            <w:sz w:val="22"/>
            <w:szCs w:val="22"/>
            <w:rPrChange w:id="156" w:author="Katerina Tsinari" w:date="2017-11-27T14:56:00Z">
              <w:rPr>
                <w:sz w:val="27"/>
                <w:szCs w:val="27"/>
              </w:rPr>
            </w:rPrChange>
          </w:rPr>
          <w:t>If not sure in Q7, go t</w:t>
        </w:r>
      </w:ins>
      <w:ins w:id="157" w:author="Katerina Tsinari" w:date="2017-11-27T14:52:00Z">
        <w:r w:rsidRPr="009612EB">
          <w:rPr>
            <w:sz w:val="22"/>
            <w:szCs w:val="22"/>
            <w:rPrChange w:id="158" w:author="Katerina Tsinari" w:date="2017-11-27T14:56:00Z">
              <w:rPr>
                <w:sz w:val="27"/>
                <w:szCs w:val="27"/>
              </w:rPr>
            </w:rPrChange>
          </w:rPr>
          <w:t>o Q10.</w:t>
        </w:r>
      </w:ins>
    </w:p>
    <w:p w:rsidR="009612EB" w:rsidRPr="00241C78" w:rsidRDefault="009612EB" w:rsidP="009612EB">
      <w:pPr>
        <w:spacing w:after="440" w:line="331" w:lineRule="auto"/>
        <w:ind w:left="0"/>
        <w:contextualSpacing/>
        <w:rPr>
          <w:ins w:id="159" w:author="Katerina Tsinari" w:date="2017-11-27T14:52:00Z"/>
          <w:sz w:val="27"/>
          <w:szCs w:val="27"/>
          <w:lang w:val="en-GB"/>
        </w:rPr>
      </w:pPr>
      <w:ins w:id="160" w:author="Katerina Tsinari" w:date="2017-11-27T14:52:00Z">
        <w:r w:rsidRPr="00684B3F">
          <w:rPr>
            <w:b/>
            <w:sz w:val="27"/>
            <w:szCs w:val="27"/>
            <w:lang w:val="en-GB"/>
          </w:rPr>
          <w:t>Q</w:t>
        </w:r>
        <w:r>
          <w:rPr>
            <w:b/>
            <w:sz w:val="27"/>
            <w:szCs w:val="27"/>
            <w:lang w:val="en-GB"/>
          </w:rPr>
          <w:t>8</w:t>
        </w:r>
        <w:r w:rsidRPr="00684B3F">
          <w:rPr>
            <w:b/>
            <w:sz w:val="27"/>
            <w:szCs w:val="27"/>
            <w:lang w:val="en-GB"/>
          </w:rPr>
          <w:t>.</w:t>
        </w:r>
        <w:r>
          <w:rPr>
            <w:sz w:val="27"/>
            <w:szCs w:val="27"/>
            <w:lang w:val="en-GB"/>
          </w:rPr>
          <w:t xml:space="preserve"> </w:t>
        </w:r>
      </w:ins>
      <w:ins w:id="161" w:author="Katerina Tsinari" w:date="2017-11-27T14:53:00Z">
        <w:r w:rsidRPr="009612EB">
          <w:rPr>
            <w:sz w:val="27"/>
            <w:szCs w:val="27"/>
            <w:lang w:val="en-GB"/>
          </w:rPr>
          <w:t>Wh</w:t>
        </w:r>
        <w:r>
          <w:rPr>
            <w:sz w:val="27"/>
            <w:szCs w:val="27"/>
            <w:lang w:val="en-GB"/>
          </w:rPr>
          <w:t>ich</w:t>
        </w:r>
        <w:r w:rsidRPr="009612EB">
          <w:rPr>
            <w:sz w:val="27"/>
            <w:szCs w:val="27"/>
            <w:lang w:val="en-GB"/>
          </w:rPr>
          <w:t xml:space="preserve"> FOSS do you use in your business?</w:t>
        </w:r>
      </w:ins>
    </w:p>
    <w:tbl>
      <w:tblPr>
        <w:tblStyle w:val="a6"/>
        <w:tblW w:w="96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4"/>
      </w:tblGrid>
      <w:tr w:rsidR="009612EB" w:rsidRPr="00684B3F" w:rsidTr="00EC2EE5">
        <w:trPr>
          <w:trHeight w:val="1260"/>
          <w:ins w:id="162" w:author="Katerina Tsinari" w:date="2017-11-27T14:52:00Z"/>
        </w:trPr>
        <w:tc>
          <w:tcPr>
            <w:tcW w:w="9614" w:type="dxa"/>
            <w:shd w:val="clear" w:color="auto" w:fill="auto"/>
            <w:tcMar>
              <w:top w:w="100" w:type="dxa"/>
              <w:left w:w="100" w:type="dxa"/>
              <w:bottom w:w="100" w:type="dxa"/>
              <w:right w:w="100" w:type="dxa"/>
            </w:tcMar>
          </w:tcPr>
          <w:p w:rsidR="009612EB" w:rsidRPr="00241C78" w:rsidRDefault="009612EB" w:rsidP="00EC2EE5">
            <w:pPr>
              <w:widowControl w:val="0"/>
              <w:spacing w:after="0" w:line="240" w:lineRule="auto"/>
              <w:ind w:left="0" w:right="0"/>
              <w:rPr>
                <w:ins w:id="163" w:author="Katerina Tsinari" w:date="2017-11-27T14:52:00Z"/>
                <w:lang w:val="en-GB"/>
              </w:rPr>
            </w:pPr>
          </w:p>
        </w:tc>
      </w:tr>
    </w:tbl>
    <w:p w:rsidR="009612EB" w:rsidRDefault="009612EB" w:rsidP="009612EB">
      <w:pPr>
        <w:spacing w:after="160" w:line="331" w:lineRule="auto"/>
        <w:rPr>
          <w:ins w:id="164" w:author="Katerina Tsinari" w:date="2017-11-27T14:52:00Z"/>
          <w:lang w:val="en-GB"/>
        </w:rPr>
      </w:pPr>
    </w:p>
    <w:p w:rsidR="009612EB" w:rsidRPr="00241C78" w:rsidRDefault="009612EB" w:rsidP="009612EB">
      <w:pPr>
        <w:spacing w:after="440" w:line="331" w:lineRule="auto"/>
        <w:ind w:left="0"/>
        <w:contextualSpacing/>
        <w:rPr>
          <w:ins w:id="165" w:author="Katerina Tsinari" w:date="2017-11-27T14:53:00Z"/>
          <w:sz w:val="27"/>
          <w:szCs w:val="27"/>
          <w:lang w:val="en-GB"/>
        </w:rPr>
      </w:pPr>
      <w:ins w:id="166" w:author="Katerina Tsinari" w:date="2017-11-27T14:53:00Z">
        <w:r w:rsidRPr="00684B3F">
          <w:rPr>
            <w:b/>
            <w:sz w:val="27"/>
            <w:szCs w:val="27"/>
            <w:lang w:val="en-GB"/>
          </w:rPr>
          <w:t>Q</w:t>
        </w:r>
        <w:r>
          <w:rPr>
            <w:b/>
            <w:sz w:val="27"/>
            <w:szCs w:val="27"/>
            <w:lang w:val="en-GB"/>
          </w:rPr>
          <w:t>9</w:t>
        </w:r>
        <w:r w:rsidRPr="00684B3F">
          <w:rPr>
            <w:b/>
            <w:sz w:val="27"/>
            <w:szCs w:val="27"/>
            <w:lang w:val="en-GB"/>
          </w:rPr>
          <w:t>.</w:t>
        </w:r>
        <w:r>
          <w:rPr>
            <w:sz w:val="27"/>
            <w:szCs w:val="27"/>
            <w:lang w:val="en-GB"/>
          </w:rPr>
          <w:t xml:space="preserve"> </w:t>
        </w:r>
      </w:ins>
      <w:ins w:id="167" w:author="Katerina Tsinari" w:date="2017-11-27T14:54:00Z">
        <w:r w:rsidRPr="009612EB">
          <w:rPr>
            <w:sz w:val="27"/>
            <w:szCs w:val="27"/>
            <w:lang w:val="en-GB"/>
          </w:rPr>
          <w:t>Wh</w:t>
        </w:r>
        <w:r>
          <w:rPr>
            <w:sz w:val="27"/>
            <w:szCs w:val="27"/>
            <w:lang w:val="en-GB"/>
          </w:rPr>
          <w:t xml:space="preserve">y </w:t>
        </w:r>
        <w:r w:rsidRPr="009612EB">
          <w:rPr>
            <w:sz w:val="27"/>
            <w:szCs w:val="27"/>
            <w:lang w:val="en-GB"/>
          </w:rPr>
          <w:t xml:space="preserve">are </w:t>
        </w:r>
        <w:r>
          <w:rPr>
            <w:sz w:val="27"/>
            <w:szCs w:val="27"/>
            <w:lang w:val="en-GB"/>
          </w:rPr>
          <w:t xml:space="preserve">you </w:t>
        </w:r>
        <w:r w:rsidRPr="009612EB">
          <w:rPr>
            <w:sz w:val="27"/>
            <w:szCs w:val="27"/>
            <w:lang w:val="en-GB"/>
          </w:rPr>
          <w:t>not using FOSS?</w:t>
        </w:r>
      </w:ins>
    </w:p>
    <w:p w:rsidR="009612EB" w:rsidRPr="009612EB" w:rsidRDefault="009612EB" w:rsidP="009612EB">
      <w:pPr>
        <w:spacing w:after="160" w:line="331" w:lineRule="auto"/>
        <w:rPr>
          <w:ins w:id="168" w:author="Katerina Tsinari" w:date="2017-11-27T14:55:00Z"/>
          <w:lang w:val="en-GB"/>
        </w:rPr>
      </w:pPr>
    </w:p>
    <w:p w:rsidR="009612EB" w:rsidRPr="009612EB" w:rsidRDefault="009612EB" w:rsidP="009612EB">
      <w:pPr>
        <w:spacing w:after="160" w:line="331" w:lineRule="auto"/>
        <w:rPr>
          <w:ins w:id="169" w:author="Katerina Tsinari" w:date="2017-11-27T14:55:00Z"/>
          <w:sz w:val="22"/>
          <w:szCs w:val="22"/>
          <w:rPrChange w:id="170" w:author="Katerina Tsinari" w:date="2017-11-27T14:56:00Z">
            <w:rPr>
              <w:ins w:id="171" w:author="Katerina Tsinari" w:date="2017-11-27T14:55:00Z"/>
            </w:rPr>
          </w:rPrChange>
        </w:rPr>
      </w:pPr>
      <w:ins w:id="172" w:author="Katerina Tsinari" w:date="2017-11-27T14:55:00Z">
        <w:r w:rsidRPr="009612EB">
          <w:rPr>
            <w:rFonts w:ascii="Arial Unicode MS" w:eastAsia="Arial Unicode MS" w:hAnsi="Arial Unicode MS" w:cs="Arial Unicode MS" w:hint="eastAsia"/>
            <w:sz w:val="22"/>
            <w:szCs w:val="22"/>
            <w:rPrChange w:id="173" w:author="Katerina Tsinari" w:date="2017-11-27T14:56:00Z">
              <w:rPr>
                <w:rFonts w:ascii="Arial Unicode MS" w:eastAsia="Arial Unicode MS" w:hAnsi="Arial Unicode MS" w:cs="Arial Unicode MS" w:hint="eastAsia"/>
                <w:sz w:val="27"/>
                <w:szCs w:val="27"/>
              </w:rPr>
            </w:rPrChange>
          </w:rPr>
          <w:t>▢</w:t>
        </w:r>
        <w:r w:rsidRPr="009612EB">
          <w:rPr>
            <w:sz w:val="22"/>
            <w:szCs w:val="22"/>
            <w:rPrChange w:id="174" w:author="Katerina Tsinari" w:date="2017-11-27T14:56:00Z">
              <w:rPr>
                <w:sz w:val="27"/>
                <w:szCs w:val="27"/>
              </w:rPr>
            </w:rPrChange>
          </w:rPr>
          <w:t xml:space="preserve"> Lack of FOSS alternatives</w:t>
        </w:r>
      </w:ins>
    </w:p>
    <w:p w:rsidR="009612EB" w:rsidRPr="009612EB" w:rsidRDefault="009612EB" w:rsidP="009612EB">
      <w:pPr>
        <w:spacing w:after="160" w:line="331" w:lineRule="auto"/>
        <w:rPr>
          <w:ins w:id="175" w:author="Katerina Tsinari" w:date="2017-11-27T14:55:00Z"/>
          <w:sz w:val="22"/>
          <w:szCs w:val="22"/>
          <w:lang w:val="en-GB"/>
          <w:rPrChange w:id="176" w:author="Katerina Tsinari" w:date="2017-11-27T14:56:00Z">
            <w:rPr>
              <w:ins w:id="177" w:author="Katerina Tsinari" w:date="2017-11-27T14:55:00Z"/>
            </w:rPr>
          </w:rPrChange>
        </w:rPr>
      </w:pPr>
      <w:ins w:id="178" w:author="Katerina Tsinari" w:date="2017-11-27T14:55:00Z">
        <w:r w:rsidRPr="009612EB">
          <w:rPr>
            <w:rFonts w:ascii="Arial Unicode MS" w:eastAsia="Arial Unicode MS" w:hAnsi="Arial Unicode MS" w:cs="Arial Unicode MS" w:hint="eastAsia"/>
            <w:sz w:val="22"/>
            <w:szCs w:val="22"/>
            <w:rPrChange w:id="179" w:author="Katerina Tsinari" w:date="2017-11-27T14:56:00Z">
              <w:rPr>
                <w:rFonts w:ascii="Arial Unicode MS" w:eastAsia="Arial Unicode MS" w:hAnsi="Arial Unicode MS" w:cs="Arial Unicode MS" w:hint="eastAsia"/>
                <w:sz w:val="27"/>
                <w:szCs w:val="27"/>
              </w:rPr>
            </w:rPrChange>
          </w:rPr>
          <w:t>▢</w:t>
        </w:r>
        <w:r w:rsidRPr="009612EB">
          <w:rPr>
            <w:sz w:val="22"/>
            <w:szCs w:val="22"/>
            <w:rPrChange w:id="180" w:author="Katerina Tsinari" w:date="2017-11-27T14:56:00Z">
              <w:rPr>
                <w:sz w:val="27"/>
                <w:szCs w:val="27"/>
              </w:rPr>
            </w:rPrChange>
          </w:rPr>
          <w:t xml:space="preserve"> </w:t>
        </w:r>
        <w:r w:rsidRPr="009612EB">
          <w:rPr>
            <w:sz w:val="22"/>
            <w:szCs w:val="22"/>
            <w:lang w:val="en-GB"/>
            <w:rPrChange w:id="181" w:author="Katerina Tsinari" w:date="2017-11-27T14:56:00Z">
              <w:rPr>
                <w:lang w:val="en-GB"/>
              </w:rPr>
            </w:rPrChange>
          </w:rPr>
          <w:t>Company policy</w:t>
        </w:r>
      </w:ins>
    </w:p>
    <w:p w:rsidR="009612EB" w:rsidRPr="009612EB" w:rsidRDefault="009612EB" w:rsidP="009612EB">
      <w:pPr>
        <w:spacing w:after="160" w:line="331" w:lineRule="auto"/>
        <w:rPr>
          <w:ins w:id="182" w:author="Katerina Tsinari" w:date="2017-11-27T14:55:00Z"/>
          <w:sz w:val="22"/>
          <w:szCs w:val="22"/>
          <w:lang w:val="en-GB"/>
          <w:rPrChange w:id="183" w:author="Katerina Tsinari" w:date="2017-11-27T14:56:00Z">
            <w:rPr>
              <w:ins w:id="184" w:author="Katerina Tsinari" w:date="2017-11-27T14:55:00Z"/>
            </w:rPr>
          </w:rPrChange>
        </w:rPr>
      </w:pPr>
      <w:ins w:id="185" w:author="Katerina Tsinari" w:date="2017-11-27T14:55:00Z">
        <w:r w:rsidRPr="009612EB">
          <w:rPr>
            <w:rFonts w:ascii="Arial Unicode MS" w:eastAsia="Arial Unicode MS" w:hAnsi="Arial Unicode MS" w:cs="Arial Unicode MS" w:hint="eastAsia"/>
            <w:sz w:val="22"/>
            <w:szCs w:val="22"/>
            <w:rPrChange w:id="186" w:author="Katerina Tsinari" w:date="2017-11-27T14:56:00Z">
              <w:rPr>
                <w:rFonts w:ascii="Arial Unicode MS" w:eastAsia="Arial Unicode MS" w:hAnsi="Arial Unicode MS" w:cs="Arial Unicode MS" w:hint="eastAsia"/>
                <w:sz w:val="27"/>
                <w:szCs w:val="27"/>
              </w:rPr>
            </w:rPrChange>
          </w:rPr>
          <w:t>▢</w:t>
        </w:r>
        <w:r w:rsidRPr="009612EB">
          <w:rPr>
            <w:sz w:val="22"/>
            <w:szCs w:val="22"/>
            <w:rPrChange w:id="187" w:author="Katerina Tsinari" w:date="2017-11-27T14:56:00Z">
              <w:rPr>
                <w:sz w:val="27"/>
                <w:szCs w:val="27"/>
              </w:rPr>
            </w:rPrChange>
          </w:rPr>
          <w:t xml:space="preserve"> </w:t>
        </w:r>
      </w:ins>
      <w:ins w:id="188" w:author="Katerina Tsinari" w:date="2017-11-27T14:56:00Z">
        <w:r w:rsidRPr="009612EB">
          <w:rPr>
            <w:sz w:val="22"/>
            <w:szCs w:val="22"/>
            <w:lang w:val="en-GB"/>
            <w:rPrChange w:id="189" w:author="Katerina Tsinari" w:date="2017-11-27T14:56:00Z">
              <w:rPr>
                <w:lang w:val="en-GB"/>
              </w:rPr>
            </w:rPrChange>
          </w:rPr>
          <w:t>Lack of resources</w:t>
        </w:r>
      </w:ins>
    </w:p>
    <w:p w:rsidR="009612EB" w:rsidRPr="009612EB" w:rsidRDefault="009612EB" w:rsidP="009612EB">
      <w:pPr>
        <w:spacing w:after="160" w:line="331" w:lineRule="auto"/>
        <w:rPr>
          <w:ins w:id="190" w:author="Katerina Tsinari" w:date="2017-11-27T14:55:00Z"/>
          <w:sz w:val="22"/>
          <w:szCs w:val="22"/>
          <w:lang w:val="en-GB"/>
          <w:rPrChange w:id="191" w:author="Katerina Tsinari" w:date="2017-11-27T14:56:00Z">
            <w:rPr>
              <w:ins w:id="192" w:author="Katerina Tsinari" w:date="2017-11-27T14:55:00Z"/>
            </w:rPr>
          </w:rPrChange>
        </w:rPr>
      </w:pPr>
      <w:ins w:id="193" w:author="Katerina Tsinari" w:date="2017-11-27T14:55:00Z">
        <w:r w:rsidRPr="009612EB">
          <w:rPr>
            <w:rFonts w:ascii="Arial Unicode MS" w:eastAsia="Arial Unicode MS" w:hAnsi="Arial Unicode MS" w:cs="Arial Unicode MS" w:hint="eastAsia"/>
            <w:sz w:val="22"/>
            <w:szCs w:val="22"/>
            <w:rPrChange w:id="194" w:author="Katerina Tsinari" w:date="2017-11-27T14:56:00Z">
              <w:rPr>
                <w:rFonts w:ascii="Arial Unicode MS" w:eastAsia="Arial Unicode MS" w:hAnsi="Arial Unicode MS" w:cs="Arial Unicode MS" w:hint="eastAsia"/>
                <w:sz w:val="27"/>
                <w:szCs w:val="27"/>
              </w:rPr>
            </w:rPrChange>
          </w:rPr>
          <w:t>▢</w:t>
        </w:r>
        <w:r w:rsidRPr="009612EB">
          <w:rPr>
            <w:sz w:val="22"/>
            <w:szCs w:val="22"/>
            <w:rPrChange w:id="195" w:author="Katerina Tsinari" w:date="2017-11-27T14:56:00Z">
              <w:rPr>
                <w:sz w:val="27"/>
                <w:szCs w:val="27"/>
              </w:rPr>
            </w:rPrChange>
          </w:rPr>
          <w:t xml:space="preserve"> </w:t>
        </w:r>
      </w:ins>
      <w:ins w:id="196" w:author="Katerina Tsinari" w:date="2017-11-27T14:56:00Z">
        <w:r w:rsidRPr="009612EB">
          <w:rPr>
            <w:sz w:val="22"/>
            <w:szCs w:val="22"/>
            <w:lang w:val="en-GB"/>
            <w:rPrChange w:id="197" w:author="Katerina Tsinari" w:date="2017-11-27T14:56:00Z">
              <w:rPr>
                <w:lang w:val="en-GB"/>
              </w:rPr>
            </w:rPrChange>
          </w:rPr>
          <w:t>External requirements</w:t>
        </w:r>
      </w:ins>
    </w:p>
    <w:p w:rsidR="009612EB" w:rsidRPr="009612EB" w:rsidRDefault="009612EB" w:rsidP="009612EB">
      <w:pPr>
        <w:spacing w:after="160" w:line="331" w:lineRule="auto"/>
        <w:rPr>
          <w:ins w:id="198" w:author="Katerina Tsinari" w:date="2017-11-27T14:55:00Z"/>
          <w:sz w:val="22"/>
          <w:szCs w:val="22"/>
          <w:lang w:val="en-GB"/>
          <w:rPrChange w:id="199" w:author="Katerina Tsinari" w:date="2017-11-27T14:56:00Z">
            <w:rPr>
              <w:ins w:id="200" w:author="Katerina Tsinari" w:date="2017-11-27T14:55:00Z"/>
              <w:lang w:val="en-GB"/>
            </w:rPr>
          </w:rPrChange>
        </w:rPr>
      </w:pPr>
      <w:ins w:id="201" w:author="Katerina Tsinari" w:date="2017-11-27T14:55:00Z">
        <w:r w:rsidRPr="009612EB">
          <w:rPr>
            <w:rFonts w:ascii="Arial Unicode MS" w:eastAsia="Arial Unicode MS" w:hAnsi="Arial Unicode MS" w:cs="Arial Unicode MS" w:hint="eastAsia"/>
            <w:sz w:val="22"/>
            <w:szCs w:val="22"/>
            <w:rPrChange w:id="202" w:author="Katerina Tsinari" w:date="2017-11-27T14:56:00Z">
              <w:rPr>
                <w:rFonts w:ascii="Arial Unicode MS" w:eastAsia="Arial Unicode MS" w:hAnsi="Arial Unicode MS" w:cs="Arial Unicode MS" w:hint="eastAsia"/>
                <w:sz w:val="27"/>
                <w:szCs w:val="27"/>
              </w:rPr>
            </w:rPrChange>
          </w:rPr>
          <w:t>▢</w:t>
        </w:r>
        <w:r w:rsidRPr="009612EB">
          <w:rPr>
            <w:sz w:val="22"/>
            <w:szCs w:val="22"/>
            <w:rPrChange w:id="203" w:author="Katerina Tsinari" w:date="2017-11-27T14:56:00Z">
              <w:rPr>
                <w:sz w:val="27"/>
                <w:szCs w:val="27"/>
              </w:rPr>
            </w:rPrChange>
          </w:rPr>
          <w:t xml:space="preserve"> </w:t>
        </w:r>
      </w:ins>
      <w:ins w:id="204" w:author="Katerina Tsinari" w:date="2017-11-27T14:56:00Z">
        <w:r w:rsidRPr="009612EB">
          <w:rPr>
            <w:sz w:val="22"/>
            <w:szCs w:val="22"/>
            <w:lang w:val="en-GB"/>
            <w:rPrChange w:id="205" w:author="Katerina Tsinari" w:date="2017-11-27T14:56:00Z">
              <w:rPr>
                <w:lang w:val="en-GB"/>
              </w:rPr>
            </w:rPrChange>
          </w:rPr>
          <w:t>Lack of skills</w:t>
        </w:r>
      </w:ins>
    </w:p>
    <w:p w:rsidR="009612EB" w:rsidRDefault="009612EB" w:rsidP="009612EB">
      <w:pPr>
        <w:spacing w:after="160" w:line="331" w:lineRule="auto"/>
        <w:ind w:left="0"/>
        <w:rPr>
          <w:ins w:id="206" w:author="Katerina Tsinari" w:date="2017-11-27T14:53:00Z"/>
          <w:lang w:val="en-GB"/>
        </w:rPr>
        <w:pPrChange w:id="207" w:author="Katerina Tsinari" w:date="2017-11-27T14:57:00Z">
          <w:pPr>
            <w:spacing w:after="160" w:line="331" w:lineRule="auto"/>
          </w:pPr>
        </w:pPrChange>
      </w:pPr>
    </w:p>
    <w:p w:rsidR="009612EB" w:rsidRPr="009612EB" w:rsidRDefault="009612EB">
      <w:pPr>
        <w:spacing w:after="440" w:line="331" w:lineRule="auto"/>
        <w:rPr>
          <w:sz w:val="27"/>
          <w:szCs w:val="27"/>
          <w:lang w:val="en-GB"/>
          <w:rPrChange w:id="208" w:author="Katerina Tsinari" w:date="2017-11-27T14:52:00Z">
            <w:rPr>
              <w:sz w:val="27"/>
              <w:szCs w:val="27"/>
            </w:rPr>
          </w:rPrChange>
        </w:rPr>
      </w:pPr>
    </w:p>
    <w:p w:rsidR="00024149" w:rsidRDefault="00024149" w:rsidP="00684B3F">
      <w:pPr>
        <w:spacing w:after="440" w:line="331" w:lineRule="auto"/>
        <w:ind w:left="0"/>
        <w:contextualSpacing/>
        <w:rPr>
          <w:sz w:val="27"/>
          <w:szCs w:val="27"/>
        </w:rPr>
      </w:pPr>
    </w:p>
    <w:p w:rsidR="00B6144A" w:rsidRPr="00241C78" w:rsidRDefault="00684B3F" w:rsidP="00684B3F">
      <w:pPr>
        <w:spacing w:after="440" w:line="331" w:lineRule="auto"/>
        <w:ind w:left="0"/>
        <w:contextualSpacing/>
        <w:rPr>
          <w:sz w:val="27"/>
          <w:szCs w:val="27"/>
          <w:lang w:val="en-GB"/>
        </w:rPr>
      </w:pPr>
      <w:r w:rsidRPr="00684B3F">
        <w:rPr>
          <w:b/>
          <w:sz w:val="27"/>
          <w:szCs w:val="27"/>
          <w:lang w:val="en-GB"/>
        </w:rPr>
        <w:t>Q</w:t>
      </w:r>
      <w:ins w:id="209" w:author="Katerina Tsinari" w:date="2017-11-27T14:53:00Z">
        <w:r w:rsidR="009612EB">
          <w:rPr>
            <w:b/>
            <w:sz w:val="27"/>
            <w:szCs w:val="27"/>
            <w:lang w:val="en-GB"/>
          </w:rPr>
          <w:t>1</w:t>
        </w:r>
      </w:ins>
      <w:ins w:id="210" w:author="Katerina Tsinari" w:date="2017-11-27T14:57:00Z">
        <w:r w:rsidR="009612EB">
          <w:rPr>
            <w:b/>
            <w:sz w:val="27"/>
            <w:szCs w:val="27"/>
            <w:lang w:val="en-GB"/>
          </w:rPr>
          <w:t>0</w:t>
        </w:r>
      </w:ins>
      <w:del w:id="211" w:author="Katerina Tsinari" w:date="2017-11-27T14:48:00Z">
        <w:r w:rsidRPr="00684B3F" w:rsidDel="00477DEF">
          <w:rPr>
            <w:b/>
            <w:sz w:val="27"/>
            <w:szCs w:val="27"/>
            <w:lang w:val="en-GB"/>
          </w:rPr>
          <w:delText>7</w:delText>
        </w:r>
      </w:del>
      <w:r w:rsidRPr="00684B3F">
        <w:rPr>
          <w:b/>
          <w:sz w:val="27"/>
          <w:szCs w:val="27"/>
          <w:lang w:val="en-GB"/>
        </w:rPr>
        <w:t>.</w:t>
      </w:r>
      <w:r>
        <w:rPr>
          <w:sz w:val="27"/>
          <w:szCs w:val="27"/>
          <w:lang w:val="en-GB"/>
        </w:rPr>
        <w:t xml:space="preserve"> </w:t>
      </w:r>
      <w:r w:rsidR="00CE7B87" w:rsidRPr="00241C78">
        <w:rPr>
          <w:sz w:val="27"/>
          <w:szCs w:val="27"/>
          <w:lang w:val="en-GB"/>
        </w:rPr>
        <w:t xml:space="preserve">What is the most important software </w:t>
      </w:r>
      <w:ins w:id="212" w:author="Katerina Tsinari" w:date="2017-11-27T14:49:00Z">
        <w:r w:rsidR="009612EB">
          <w:rPr>
            <w:sz w:val="27"/>
            <w:szCs w:val="27"/>
            <w:lang w:val="en-GB"/>
          </w:rPr>
          <w:t xml:space="preserve">you use </w:t>
        </w:r>
      </w:ins>
      <w:r w:rsidR="00CE7B87" w:rsidRPr="00241C78">
        <w:rPr>
          <w:sz w:val="27"/>
          <w:szCs w:val="27"/>
          <w:lang w:val="en-GB"/>
        </w:rPr>
        <w:t xml:space="preserve">in your business which </w:t>
      </w:r>
      <w:ins w:id="213" w:author="Katerina Tsinari" w:date="2017-11-27T14:50:00Z">
        <w:r w:rsidR="009612EB">
          <w:rPr>
            <w:sz w:val="27"/>
            <w:szCs w:val="27"/>
            <w:lang w:val="en-GB"/>
          </w:rPr>
          <w:t xml:space="preserve">you </w:t>
        </w:r>
        <w:proofErr w:type="gramStart"/>
        <w:r w:rsidR="009612EB">
          <w:rPr>
            <w:sz w:val="27"/>
            <w:szCs w:val="27"/>
            <w:lang w:val="en-GB"/>
          </w:rPr>
          <w:t>think</w:t>
        </w:r>
        <w:proofErr w:type="gramEnd"/>
        <w:r w:rsidR="009612EB">
          <w:rPr>
            <w:sz w:val="27"/>
            <w:szCs w:val="27"/>
            <w:lang w:val="en-GB"/>
          </w:rPr>
          <w:t xml:space="preserve"> or you know </w:t>
        </w:r>
      </w:ins>
      <w:r w:rsidR="00CE7B87" w:rsidRPr="00241C78">
        <w:rPr>
          <w:sz w:val="27"/>
          <w:szCs w:val="27"/>
          <w:lang w:val="en-GB"/>
        </w:rPr>
        <w:t>is not FOSS?</w:t>
      </w:r>
    </w:p>
    <w:tbl>
      <w:tblPr>
        <w:tblStyle w:val="a6"/>
        <w:tblW w:w="96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4"/>
      </w:tblGrid>
      <w:tr w:rsidR="00B6144A" w:rsidRPr="00684B3F">
        <w:trPr>
          <w:trHeight w:val="1260"/>
        </w:trPr>
        <w:tc>
          <w:tcPr>
            <w:tcW w:w="9614" w:type="dxa"/>
            <w:shd w:val="clear" w:color="auto" w:fill="auto"/>
            <w:tcMar>
              <w:top w:w="100" w:type="dxa"/>
              <w:left w:w="100" w:type="dxa"/>
              <w:bottom w:w="100" w:type="dxa"/>
              <w:right w:w="100" w:type="dxa"/>
            </w:tcMar>
          </w:tcPr>
          <w:p w:rsidR="00B6144A" w:rsidRPr="00241C78" w:rsidRDefault="00B6144A">
            <w:pPr>
              <w:widowControl w:val="0"/>
              <w:spacing w:after="0" w:line="240" w:lineRule="auto"/>
              <w:ind w:left="0" w:right="0"/>
              <w:rPr>
                <w:lang w:val="en-GB"/>
              </w:rPr>
            </w:pPr>
          </w:p>
        </w:tc>
      </w:tr>
    </w:tbl>
    <w:p w:rsidR="00CE7B87" w:rsidRDefault="00CE7B87">
      <w:pPr>
        <w:spacing w:after="160" w:line="331" w:lineRule="auto"/>
        <w:rPr>
          <w:ins w:id="214" w:author="Katerina Tsinari" w:date="2017-11-27T14:52:00Z"/>
          <w:lang w:val="en-GB"/>
        </w:rPr>
      </w:pPr>
    </w:p>
    <w:p w:rsidR="009612EB" w:rsidRDefault="009612EB">
      <w:pPr>
        <w:spacing w:after="160" w:line="331" w:lineRule="auto"/>
        <w:rPr>
          <w:lang w:val="en-GB"/>
        </w:rPr>
      </w:pPr>
    </w:p>
    <w:p w:rsidR="00B6144A" w:rsidRPr="00CE7B87" w:rsidRDefault="00024149" w:rsidP="00024149">
      <w:pPr>
        <w:spacing w:after="160" w:line="331" w:lineRule="auto"/>
        <w:ind w:left="0"/>
        <w:rPr>
          <w:i/>
          <w:sz w:val="24"/>
          <w:szCs w:val="27"/>
          <w:lang w:val="en-GB"/>
        </w:rPr>
      </w:pPr>
      <w:r>
        <w:rPr>
          <w:b/>
          <w:sz w:val="27"/>
          <w:szCs w:val="27"/>
          <w:lang w:val="en-GB"/>
        </w:rPr>
        <w:t xml:space="preserve"> </w:t>
      </w:r>
      <w:r w:rsidR="00A177EB" w:rsidRPr="00A177EB">
        <w:rPr>
          <w:b/>
          <w:sz w:val="27"/>
          <w:szCs w:val="27"/>
          <w:lang w:val="en-GB"/>
        </w:rPr>
        <w:t>Q</w:t>
      </w:r>
      <w:ins w:id="215" w:author="Katerina Tsinari" w:date="2017-11-27T14:57:00Z">
        <w:r w:rsidR="009612EB">
          <w:rPr>
            <w:b/>
            <w:sz w:val="27"/>
            <w:szCs w:val="27"/>
            <w:lang w:val="en-GB"/>
          </w:rPr>
          <w:t>11</w:t>
        </w:r>
      </w:ins>
      <w:del w:id="216" w:author="Katerina Tsinari" w:date="2017-11-27T14:48:00Z">
        <w:r w:rsidR="00A177EB" w:rsidRPr="00A177EB" w:rsidDel="00477DEF">
          <w:rPr>
            <w:b/>
            <w:sz w:val="27"/>
            <w:szCs w:val="27"/>
            <w:lang w:val="en-GB"/>
          </w:rPr>
          <w:delText>8</w:delText>
        </w:r>
      </w:del>
      <w:r w:rsidR="00A177EB" w:rsidRPr="00A177EB">
        <w:rPr>
          <w:b/>
          <w:sz w:val="27"/>
          <w:szCs w:val="27"/>
          <w:lang w:val="en-GB"/>
        </w:rPr>
        <w:t>.</w:t>
      </w:r>
      <w:r w:rsidR="00A177EB">
        <w:rPr>
          <w:i/>
          <w:sz w:val="24"/>
          <w:szCs w:val="27"/>
          <w:lang w:val="en-GB"/>
        </w:rPr>
        <w:t xml:space="preserve"> </w:t>
      </w:r>
      <w:r w:rsidR="00CE7B87" w:rsidRPr="00AB10CE">
        <w:rPr>
          <w:i/>
          <w:sz w:val="24"/>
          <w:szCs w:val="27"/>
          <w:lang w:val="en-GB"/>
        </w:rPr>
        <w:t xml:space="preserve">Which parameters are important </w:t>
      </w:r>
      <w:ins w:id="217" w:author="Katerina Tsinari" w:date="2017-11-27T14:59:00Z">
        <w:r w:rsidR="00870432">
          <w:rPr>
            <w:i/>
            <w:sz w:val="24"/>
            <w:szCs w:val="27"/>
            <w:lang w:val="en-GB"/>
          </w:rPr>
          <w:t xml:space="preserve">for </w:t>
        </w:r>
      </w:ins>
      <w:del w:id="218" w:author="Katerina Tsinari" w:date="2017-11-27T14:59:00Z">
        <w:r w:rsidR="00CE7B87" w:rsidRPr="00AB10CE" w:rsidDel="00870432">
          <w:rPr>
            <w:i/>
            <w:sz w:val="24"/>
            <w:szCs w:val="27"/>
            <w:lang w:val="en-GB"/>
          </w:rPr>
          <w:delText xml:space="preserve">in order </w:delText>
        </w:r>
      </w:del>
      <w:r w:rsidR="00CE7B87" w:rsidRPr="00AB10CE">
        <w:rPr>
          <w:i/>
          <w:sz w:val="24"/>
          <w:szCs w:val="27"/>
          <w:lang w:val="en-GB"/>
        </w:rPr>
        <w:t xml:space="preserve">you </w:t>
      </w:r>
      <w:ins w:id="219" w:author="Katerina Tsinari" w:date="2017-11-27T14:59:00Z">
        <w:r w:rsidR="007719F4">
          <w:rPr>
            <w:i/>
            <w:sz w:val="24"/>
            <w:szCs w:val="27"/>
            <w:lang w:val="en-GB"/>
          </w:rPr>
          <w:t xml:space="preserve">to </w:t>
        </w:r>
      </w:ins>
      <w:r w:rsidR="00CE7B87" w:rsidRPr="00AB10CE">
        <w:rPr>
          <w:i/>
          <w:sz w:val="24"/>
          <w:szCs w:val="27"/>
          <w:lang w:val="en-GB"/>
        </w:rPr>
        <w:t xml:space="preserve">decide on </w:t>
      </w:r>
      <w:ins w:id="220" w:author="Katerina Tsinari" w:date="2017-11-27T14:59:00Z">
        <w:r w:rsidR="007719F4">
          <w:rPr>
            <w:i/>
            <w:sz w:val="24"/>
            <w:szCs w:val="27"/>
            <w:lang w:val="en-GB"/>
          </w:rPr>
          <w:t>the</w:t>
        </w:r>
      </w:ins>
      <w:del w:id="221" w:author="Katerina Tsinari" w:date="2017-11-27T14:59:00Z">
        <w:r w:rsidR="00CE7B87" w:rsidRPr="00AB10CE" w:rsidDel="007719F4">
          <w:rPr>
            <w:i/>
            <w:sz w:val="24"/>
            <w:szCs w:val="27"/>
            <w:lang w:val="en-GB"/>
          </w:rPr>
          <w:delText>which</w:delText>
        </w:r>
      </w:del>
      <w:r w:rsidR="00CE7B87" w:rsidRPr="00AB10CE">
        <w:rPr>
          <w:i/>
          <w:sz w:val="24"/>
          <w:szCs w:val="27"/>
          <w:lang w:val="en-GB"/>
        </w:rPr>
        <w:t xml:space="preserve"> kind of </w:t>
      </w:r>
      <w:del w:id="222" w:author="Katerina Tsinari" w:date="2017-11-27T14:59:00Z">
        <w:r w:rsidR="00CE7B87" w:rsidRPr="00AB10CE" w:rsidDel="007719F4">
          <w:rPr>
            <w:i/>
            <w:sz w:val="24"/>
            <w:szCs w:val="27"/>
            <w:lang w:val="en-GB"/>
          </w:rPr>
          <w:delText>S</w:delText>
        </w:r>
      </w:del>
      <w:ins w:id="223" w:author="Katerina Tsinari" w:date="2017-11-27T14:59:00Z">
        <w:r w:rsidR="007719F4">
          <w:rPr>
            <w:i/>
            <w:sz w:val="24"/>
            <w:szCs w:val="27"/>
            <w:lang w:val="en-GB"/>
          </w:rPr>
          <w:t>s</w:t>
        </w:r>
      </w:ins>
      <w:r w:rsidR="00CE7B87" w:rsidRPr="00AB10CE">
        <w:rPr>
          <w:i/>
          <w:sz w:val="24"/>
          <w:szCs w:val="27"/>
          <w:lang w:val="en-GB"/>
        </w:rPr>
        <w:t xml:space="preserve">oftware </w:t>
      </w:r>
      <w:ins w:id="224" w:author="Katerina Tsinari" w:date="2017-11-27T14:59:00Z">
        <w:r w:rsidR="007719F4">
          <w:rPr>
            <w:i/>
            <w:sz w:val="24"/>
            <w:szCs w:val="27"/>
            <w:lang w:val="en-GB"/>
          </w:rPr>
          <w:t>you will</w:t>
        </w:r>
      </w:ins>
      <w:del w:id="225" w:author="Katerina Tsinari" w:date="2017-11-27T14:59:00Z">
        <w:r w:rsidR="00CE7B87" w:rsidRPr="00AB10CE" w:rsidDel="007719F4">
          <w:rPr>
            <w:i/>
            <w:sz w:val="24"/>
            <w:szCs w:val="27"/>
            <w:lang w:val="en-GB"/>
          </w:rPr>
          <w:delText>to</w:delText>
        </w:r>
      </w:del>
      <w:r w:rsidR="00CE7B87" w:rsidRPr="00AB10CE">
        <w:rPr>
          <w:i/>
          <w:sz w:val="24"/>
          <w:szCs w:val="27"/>
          <w:lang w:val="en-GB"/>
        </w:rPr>
        <w:t xml:space="preserve"> use in </w:t>
      </w:r>
      <w:del w:id="226" w:author="Katerina Tsinari" w:date="2017-11-27T14:59:00Z">
        <w:r w:rsidDel="007719F4">
          <w:rPr>
            <w:i/>
            <w:sz w:val="24"/>
            <w:szCs w:val="27"/>
            <w:lang w:val="en-GB"/>
          </w:rPr>
          <w:delText xml:space="preserve">  </w:delText>
        </w:r>
      </w:del>
      <w:r w:rsidR="00CE7B87" w:rsidRPr="00AB10CE">
        <w:rPr>
          <w:i/>
          <w:sz w:val="24"/>
          <w:szCs w:val="27"/>
          <w:lang w:val="en-GB"/>
        </w:rPr>
        <w:t>your business?</w:t>
      </w:r>
      <w:ins w:id="227" w:author="Katerina Tsinari" w:date="2017-11-27T15:04:00Z">
        <w:r w:rsidR="007719F4">
          <w:rPr>
            <w:i/>
            <w:sz w:val="24"/>
            <w:szCs w:val="27"/>
            <w:lang w:val="en-GB"/>
          </w:rPr>
          <w:t xml:space="preserve"> If you don’t own the enterprise, share with us your </w:t>
        </w:r>
      </w:ins>
      <w:ins w:id="228" w:author="Katerina Tsinari" w:date="2017-11-27T15:05:00Z">
        <w:r w:rsidR="007719F4">
          <w:rPr>
            <w:i/>
            <w:sz w:val="24"/>
            <w:szCs w:val="27"/>
            <w:lang w:val="en-GB"/>
          </w:rPr>
          <w:t>view also.</w:t>
        </w:r>
      </w:ins>
      <w:r w:rsidR="007228BC">
        <w:rPr>
          <w:i/>
          <w:sz w:val="24"/>
          <w:szCs w:val="27"/>
          <w:lang w:val="en-GB"/>
        </w:rPr>
        <w:t xml:space="preserve"> </w:t>
      </w:r>
      <w:r w:rsidR="007228BC" w:rsidRPr="00684B3F">
        <w:rPr>
          <w:i/>
          <w:sz w:val="24"/>
          <w:szCs w:val="27"/>
          <w:lang w:val="en-GB"/>
        </w:rPr>
        <w:t xml:space="preserve">Please choose between </w:t>
      </w:r>
      <w:r w:rsidR="00684B3F">
        <w:rPr>
          <w:i/>
          <w:sz w:val="24"/>
          <w:szCs w:val="27"/>
          <w:lang w:val="en-GB"/>
        </w:rPr>
        <w:t>“</w:t>
      </w:r>
      <w:r w:rsidR="007228BC" w:rsidRPr="00684B3F">
        <w:rPr>
          <w:i/>
          <w:sz w:val="24"/>
          <w:szCs w:val="27"/>
          <w:lang w:val="en-GB"/>
        </w:rPr>
        <w:t>very important</w:t>
      </w:r>
      <w:ins w:id="229" w:author="Katerina Tsinari" w:date="2017-11-27T15:00:00Z">
        <w:r w:rsidR="007719F4">
          <w:rPr>
            <w:i/>
            <w:sz w:val="24"/>
            <w:szCs w:val="27"/>
            <w:lang w:val="en-GB"/>
          </w:rPr>
          <w:t>”</w:t>
        </w:r>
      </w:ins>
      <w:r w:rsidR="007228BC" w:rsidRPr="00684B3F">
        <w:rPr>
          <w:i/>
          <w:sz w:val="24"/>
          <w:szCs w:val="27"/>
          <w:lang w:val="en-GB"/>
        </w:rPr>
        <w:t xml:space="preserve"> (the highest rate) and </w:t>
      </w:r>
      <w:r w:rsidR="00684B3F">
        <w:rPr>
          <w:i/>
          <w:sz w:val="24"/>
          <w:szCs w:val="27"/>
          <w:lang w:val="en-GB"/>
        </w:rPr>
        <w:t>“</w:t>
      </w:r>
      <w:r w:rsidR="007228BC" w:rsidRPr="00684B3F">
        <w:rPr>
          <w:i/>
          <w:sz w:val="24"/>
          <w:szCs w:val="27"/>
          <w:lang w:val="en-GB"/>
        </w:rPr>
        <w:t>very unimportant</w:t>
      </w:r>
      <w:r w:rsidR="00684B3F">
        <w:rPr>
          <w:i/>
          <w:sz w:val="24"/>
          <w:szCs w:val="27"/>
          <w:lang w:val="en-GB"/>
        </w:rPr>
        <w:t>”</w:t>
      </w:r>
      <w:r w:rsidR="007228BC" w:rsidRPr="00684B3F">
        <w:rPr>
          <w:i/>
          <w:sz w:val="24"/>
          <w:szCs w:val="27"/>
          <w:lang w:val="en-GB"/>
        </w:rPr>
        <w:t xml:space="preserve"> (the lowest rate)</w:t>
      </w:r>
      <w:ins w:id="230" w:author="Katerina Tsinari" w:date="2017-11-27T15:00:00Z">
        <w:r w:rsidR="007719F4">
          <w:rPr>
            <w:i/>
            <w:sz w:val="24"/>
            <w:szCs w:val="27"/>
            <w:lang w:val="en-GB"/>
          </w:rPr>
          <w:t>.</w:t>
        </w:r>
      </w:ins>
    </w:p>
    <w:p w:rsidR="00B6144A" w:rsidRPr="00241C78" w:rsidRDefault="00B6144A">
      <w:pPr>
        <w:spacing w:after="160" w:line="331" w:lineRule="auto"/>
        <w:rPr>
          <w:sz w:val="27"/>
          <w:szCs w:val="27"/>
          <w:lang w:val="en-GB"/>
        </w:rPr>
      </w:pPr>
    </w:p>
    <w:tbl>
      <w:tblPr>
        <w:tblStyle w:val="a7"/>
        <w:tblW w:w="102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335"/>
        <w:gridCol w:w="1470"/>
        <w:gridCol w:w="1290"/>
        <w:gridCol w:w="1725"/>
        <w:gridCol w:w="1710"/>
        <w:gridCol w:w="1215"/>
      </w:tblGrid>
      <w:tr w:rsidR="00B6144A">
        <w:tc>
          <w:tcPr>
            <w:tcW w:w="148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33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Very important</w:t>
            </w:r>
          </w:p>
        </w:tc>
        <w:tc>
          <w:tcPr>
            <w:tcW w:w="1470"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Somewhat</w:t>
            </w:r>
          </w:p>
          <w:p w:rsidR="00B6144A" w:rsidRPr="00AC645C" w:rsidRDefault="00CE7B87">
            <w:pPr>
              <w:widowControl w:val="0"/>
              <w:spacing w:after="0" w:line="240" w:lineRule="auto"/>
              <w:ind w:left="0" w:right="0"/>
              <w:rPr>
                <w:b/>
                <w:sz w:val="24"/>
                <w:szCs w:val="24"/>
                <w:lang w:val="en-GB"/>
              </w:rPr>
            </w:pPr>
            <w:r w:rsidRPr="00AC645C">
              <w:rPr>
                <w:b/>
                <w:sz w:val="24"/>
                <w:szCs w:val="24"/>
                <w:lang w:val="en-GB"/>
              </w:rPr>
              <w:t>important</w:t>
            </w:r>
          </w:p>
        </w:tc>
        <w:tc>
          <w:tcPr>
            <w:tcW w:w="1290"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Neither</w:t>
            </w:r>
          </w:p>
        </w:tc>
        <w:tc>
          <w:tcPr>
            <w:tcW w:w="172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Somewhat</w:t>
            </w:r>
            <w:r w:rsidRPr="00AC645C">
              <w:rPr>
                <w:b/>
                <w:sz w:val="24"/>
                <w:szCs w:val="24"/>
                <w:lang w:val="en-GB"/>
              </w:rPr>
              <w:br/>
              <w:t>unimportant</w:t>
            </w:r>
          </w:p>
        </w:tc>
        <w:tc>
          <w:tcPr>
            <w:tcW w:w="1710"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Very unimportant</w:t>
            </w:r>
          </w:p>
        </w:tc>
        <w:tc>
          <w:tcPr>
            <w:tcW w:w="1215" w:type="dxa"/>
            <w:shd w:val="clear" w:color="auto" w:fill="9FC5E8"/>
            <w:tcMar>
              <w:top w:w="100" w:type="dxa"/>
              <w:left w:w="100" w:type="dxa"/>
              <w:bottom w:w="100" w:type="dxa"/>
              <w:right w:w="100" w:type="dxa"/>
            </w:tcMar>
          </w:tcPr>
          <w:p w:rsidR="00B6144A" w:rsidRPr="00AC645C" w:rsidRDefault="00CE7B87">
            <w:pPr>
              <w:widowControl w:val="0"/>
              <w:spacing w:after="0" w:line="240" w:lineRule="auto"/>
              <w:ind w:left="0" w:right="0"/>
              <w:rPr>
                <w:b/>
                <w:sz w:val="24"/>
                <w:szCs w:val="24"/>
                <w:lang w:val="en-GB"/>
              </w:rPr>
            </w:pPr>
            <w:r w:rsidRPr="00AC645C">
              <w:rPr>
                <w:b/>
                <w:sz w:val="24"/>
                <w:szCs w:val="24"/>
                <w:lang w:val="en-GB"/>
              </w:rPr>
              <w:t>Don’t know</w:t>
            </w: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2"/>
                <w:szCs w:val="22"/>
                <w:lang w:val="en-GB"/>
              </w:rPr>
            </w:pPr>
            <w:r w:rsidRPr="00AC645C">
              <w:rPr>
                <w:sz w:val="22"/>
                <w:szCs w:val="22"/>
                <w:lang w:val="en-GB"/>
              </w:rPr>
              <w:t>Flexibility</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2"/>
                <w:szCs w:val="22"/>
                <w:lang w:val="en-GB"/>
              </w:rPr>
            </w:pPr>
            <w:r w:rsidRPr="00AC645C">
              <w:rPr>
                <w:sz w:val="22"/>
                <w:szCs w:val="22"/>
                <w:lang w:val="en-GB"/>
              </w:rPr>
              <w:t>Security</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2"/>
                <w:szCs w:val="22"/>
                <w:lang w:val="en-GB"/>
              </w:rPr>
            </w:pPr>
            <w:r w:rsidRPr="00AC645C">
              <w:rPr>
                <w:sz w:val="22"/>
                <w:szCs w:val="22"/>
                <w:lang w:val="en-GB"/>
              </w:rPr>
              <w:t>Cost-saving</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2"/>
                <w:szCs w:val="22"/>
                <w:lang w:val="en-GB"/>
              </w:rPr>
            </w:pPr>
            <w:r w:rsidRPr="00AC645C">
              <w:rPr>
                <w:sz w:val="22"/>
                <w:szCs w:val="22"/>
                <w:lang w:val="en-GB"/>
              </w:rPr>
              <w:t>Reliability</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2"/>
                <w:szCs w:val="22"/>
                <w:lang w:val="en-GB"/>
              </w:rPr>
            </w:pPr>
            <w:r w:rsidRPr="00AC645C">
              <w:rPr>
                <w:sz w:val="22"/>
                <w:szCs w:val="22"/>
                <w:lang w:val="en-GB"/>
              </w:rPr>
              <w:t>Stability</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Long-term</w:t>
            </w:r>
            <w:r w:rsidRPr="00AC645C">
              <w:rPr>
                <w:sz w:val="20"/>
                <w:szCs w:val="20"/>
                <w:lang w:val="en-GB"/>
              </w:rPr>
              <w:br/>
              <w:t>sustainability</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r w:rsidR="00B6144A">
        <w:tc>
          <w:tcPr>
            <w:tcW w:w="1485"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User-interface</w:t>
            </w:r>
          </w:p>
        </w:tc>
        <w:tc>
          <w:tcPr>
            <w:tcW w:w="133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47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9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2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710"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c>
          <w:tcPr>
            <w:tcW w:w="1215"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7"/>
                <w:szCs w:val="27"/>
                <w:lang w:val="en-GB"/>
              </w:rPr>
            </w:pPr>
          </w:p>
        </w:tc>
      </w:tr>
    </w:tbl>
    <w:p w:rsidR="00B6144A" w:rsidRDefault="00B6144A">
      <w:pPr>
        <w:spacing w:after="160" w:line="331" w:lineRule="auto"/>
        <w:rPr>
          <w:sz w:val="27"/>
          <w:szCs w:val="27"/>
        </w:rPr>
      </w:pPr>
    </w:p>
    <w:p w:rsidR="007719F4" w:rsidRDefault="007719F4">
      <w:pPr>
        <w:spacing w:after="160" w:line="331" w:lineRule="auto"/>
        <w:rPr>
          <w:sz w:val="27"/>
          <w:szCs w:val="27"/>
        </w:rPr>
      </w:pPr>
    </w:p>
    <w:p w:rsidR="007719F4" w:rsidRDefault="007719F4">
      <w:pPr>
        <w:spacing w:after="160" w:line="331" w:lineRule="auto"/>
        <w:rPr>
          <w:sz w:val="27"/>
          <w:szCs w:val="27"/>
        </w:rPr>
      </w:pPr>
    </w:p>
    <w:p w:rsidR="007719F4" w:rsidRDefault="007719F4">
      <w:pPr>
        <w:spacing w:after="160" w:line="331" w:lineRule="auto"/>
        <w:rPr>
          <w:sz w:val="27"/>
          <w:szCs w:val="27"/>
        </w:rPr>
      </w:pPr>
    </w:p>
    <w:p w:rsidR="007719F4" w:rsidRDefault="007719F4">
      <w:pPr>
        <w:spacing w:after="160" w:line="331" w:lineRule="auto"/>
        <w:rPr>
          <w:sz w:val="27"/>
          <w:szCs w:val="27"/>
        </w:rPr>
      </w:pPr>
    </w:p>
    <w:p w:rsidR="00B6144A" w:rsidRPr="00241C78" w:rsidRDefault="00CE7B87">
      <w:pPr>
        <w:pStyle w:val="3"/>
        <w:keepNext w:val="0"/>
        <w:keepLines w:val="0"/>
        <w:spacing w:before="300" w:after="380" w:line="264" w:lineRule="auto"/>
        <w:rPr>
          <w:b/>
          <w:color w:val="2C3E50"/>
          <w:sz w:val="36"/>
          <w:szCs w:val="36"/>
          <w:lang w:val="en-GB"/>
        </w:rPr>
      </w:pPr>
      <w:bookmarkStart w:id="231" w:name="_m6al76935pkn" w:colFirst="0" w:colLast="0"/>
      <w:bookmarkStart w:id="232" w:name="_6ef79dfsm9c9" w:colFirst="0" w:colLast="0"/>
      <w:bookmarkEnd w:id="231"/>
      <w:bookmarkEnd w:id="232"/>
      <w:r w:rsidRPr="00241C78">
        <w:rPr>
          <w:b/>
          <w:color w:val="2C3E50"/>
          <w:sz w:val="36"/>
          <w:szCs w:val="36"/>
          <w:lang w:val="en-GB"/>
        </w:rPr>
        <w:t>The obstacles (actual and perceived) to a migration to FOSS</w:t>
      </w:r>
    </w:p>
    <w:p w:rsidR="00B6144A" w:rsidRPr="00684B3F" w:rsidRDefault="00684B3F" w:rsidP="00684B3F">
      <w:pPr>
        <w:spacing w:after="440" w:line="331" w:lineRule="auto"/>
        <w:rPr>
          <w:i/>
          <w:sz w:val="24"/>
          <w:szCs w:val="24"/>
          <w:lang w:val="en-GB"/>
        </w:rPr>
      </w:pPr>
      <w:r w:rsidRPr="00684B3F">
        <w:rPr>
          <w:b/>
          <w:sz w:val="27"/>
          <w:szCs w:val="27"/>
          <w:lang w:val="en-GB"/>
        </w:rPr>
        <w:t>Q</w:t>
      </w:r>
      <w:del w:id="233" w:author="Katerina Tsinari" w:date="2017-11-27T14:57:00Z">
        <w:r w:rsidR="00024149" w:rsidDel="009612EB">
          <w:rPr>
            <w:b/>
            <w:sz w:val="27"/>
            <w:szCs w:val="27"/>
            <w:lang w:val="en-GB"/>
          </w:rPr>
          <w:delText>9</w:delText>
        </w:r>
      </w:del>
      <w:ins w:id="234" w:author="Katerina Tsinari" w:date="2017-11-27T14:57:00Z">
        <w:r w:rsidR="009612EB">
          <w:rPr>
            <w:b/>
            <w:sz w:val="27"/>
            <w:szCs w:val="27"/>
            <w:lang w:val="en-GB"/>
          </w:rPr>
          <w:t>12</w:t>
        </w:r>
      </w:ins>
      <w:r w:rsidRPr="00684B3F">
        <w:rPr>
          <w:b/>
          <w:sz w:val="27"/>
          <w:szCs w:val="27"/>
          <w:lang w:val="en-GB"/>
        </w:rPr>
        <w:t>.</w:t>
      </w:r>
      <w:r>
        <w:rPr>
          <w:i/>
          <w:sz w:val="24"/>
          <w:szCs w:val="24"/>
          <w:lang w:val="en-GB"/>
        </w:rPr>
        <w:t xml:space="preserve"> </w:t>
      </w:r>
      <w:r w:rsidR="00CE7B87" w:rsidRPr="00241C78">
        <w:rPr>
          <w:i/>
          <w:sz w:val="24"/>
          <w:szCs w:val="24"/>
          <w:lang w:val="en-GB"/>
        </w:rPr>
        <w:t xml:space="preserve">Which obstacles do you see in adopting </w:t>
      </w:r>
      <w:ins w:id="235" w:author="Katerina Tsinari" w:date="2017-11-27T15:20:00Z">
        <w:r w:rsidR="00DB05FA">
          <w:rPr>
            <w:i/>
            <w:sz w:val="24"/>
            <w:szCs w:val="24"/>
            <w:lang w:val="en-GB"/>
          </w:rPr>
          <w:t xml:space="preserve">(more) </w:t>
        </w:r>
      </w:ins>
      <w:r w:rsidR="00CE7B87" w:rsidRPr="00241C78">
        <w:rPr>
          <w:i/>
          <w:sz w:val="24"/>
          <w:szCs w:val="24"/>
          <w:lang w:val="en-GB"/>
        </w:rPr>
        <w:t xml:space="preserve">FOSS </w:t>
      </w:r>
      <w:del w:id="236" w:author="Katerina Tsinari" w:date="2017-11-27T15:02:00Z">
        <w:r w:rsidR="00CE7B87" w:rsidRPr="00241C78" w:rsidDel="007719F4">
          <w:rPr>
            <w:i/>
            <w:sz w:val="24"/>
            <w:szCs w:val="24"/>
            <w:lang w:val="en-GB"/>
          </w:rPr>
          <w:delText>for</w:delText>
        </w:r>
      </w:del>
      <w:ins w:id="237" w:author="Katerina Tsinari" w:date="2017-11-27T15:02:00Z">
        <w:r w:rsidR="007719F4">
          <w:rPr>
            <w:i/>
            <w:sz w:val="24"/>
            <w:szCs w:val="24"/>
            <w:lang w:val="en-GB"/>
          </w:rPr>
          <w:t>in</w:t>
        </w:r>
      </w:ins>
      <w:r w:rsidR="00CE7B87" w:rsidRPr="00241C78">
        <w:rPr>
          <w:i/>
          <w:sz w:val="24"/>
          <w:szCs w:val="24"/>
          <w:lang w:val="en-GB"/>
        </w:rPr>
        <w:t xml:space="preserve"> your </w:t>
      </w:r>
      <w:del w:id="238" w:author="Katerina Tsinari" w:date="2017-11-27T15:02:00Z">
        <w:r w:rsidR="00CE7B87" w:rsidRPr="00241C78" w:rsidDel="007719F4">
          <w:rPr>
            <w:i/>
            <w:sz w:val="24"/>
            <w:szCs w:val="24"/>
            <w:lang w:val="en-GB"/>
          </w:rPr>
          <w:delText>business</w:delText>
        </w:r>
      </w:del>
      <w:ins w:id="239" w:author="Katerina Tsinari" w:date="2017-11-27T15:02:00Z">
        <w:r w:rsidR="007719F4">
          <w:rPr>
            <w:i/>
            <w:sz w:val="24"/>
            <w:szCs w:val="24"/>
            <w:lang w:val="en-GB"/>
          </w:rPr>
          <w:t>enterprise</w:t>
        </w:r>
      </w:ins>
      <w:r w:rsidR="00CE7B87" w:rsidRPr="00241C78">
        <w:rPr>
          <w:i/>
          <w:sz w:val="24"/>
          <w:szCs w:val="24"/>
          <w:lang w:val="en-GB"/>
        </w:rPr>
        <w:t>?</w:t>
      </w:r>
    </w:p>
    <w:tbl>
      <w:tblPr>
        <w:tblStyle w:val="a8"/>
        <w:tblW w:w="983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58"/>
        <w:gridCol w:w="2458"/>
        <w:gridCol w:w="2459"/>
        <w:gridCol w:w="2459"/>
      </w:tblGrid>
      <w:tr w:rsidR="00B6144A">
        <w:tc>
          <w:tcPr>
            <w:tcW w:w="2458" w:type="dxa"/>
            <w:shd w:val="clear" w:color="auto" w:fill="auto"/>
            <w:tcMar>
              <w:top w:w="100" w:type="dxa"/>
              <w:left w:w="100" w:type="dxa"/>
              <w:bottom w:w="100" w:type="dxa"/>
              <w:right w:w="100" w:type="dxa"/>
            </w:tcMar>
          </w:tcPr>
          <w:p w:rsidR="00B6144A" w:rsidRPr="00241C78" w:rsidRDefault="00B6144A">
            <w:pPr>
              <w:widowControl w:val="0"/>
              <w:spacing w:after="0" w:line="240" w:lineRule="auto"/>
              <w:ind w:left="0" w:right="0"/>
              <w:rPr>
                <w:sz w:val="24"/>
                <w:szCs w:val="24"/>
                <w:lang w:val="en-GB"/>
              </w:rPr>
            </w:pPr>
          </w:p>
        </w:tc>
        <w:tc>
          <w:tcPr>
            <w:tcW w:w="2458" w:type="dxa"/>
            <w:shd w:val="clear" w:color="auto" w:fill="9FC5E8"/>
            <w:tcMar>
              <w:top w:w="100" w:type="dxa"/>
              <w:left w:w="100" w:type="dxa"/>
              <w:bottom w:w="100" w:type="dxa"/>
              <w:right w:w="100" w:type="dxa"/>
            </w:tcMar>
          </w:tcPr>
          <w:p w:rsidR="00B6144A" w:rsidRDefault="00CE7B87">
            <w:pPr>
              <w:widowControl w:val="0"/>
              <w:spacing w:after="0" w:line="240" w:lineRule="auto"/>
              <w:ind w:left="0" w:right="0"/>
              <w:jc w:val="center"/>
              <w:rPr>
                <w:b/>
                <w:sz w:val="24"/>
                <w:szCs w:val="24"/>
              </w:rPr>
            </w:pPr>
            <w:r>
              <w:rPr>
                <w:b/>
                <w:sz w:val="24"/>
                <w:szCs w:val="24"/>
              </w:rPr>
              <w:t>YES</w:t>
            </w:r>
          </w:p>
        </w:tc>
        <w:tc>
          <w:tcPr>
            <w:tcW w:w="2458" w:type="dxa"/>
            <w:shd w:val="clear" w:color="auto" w:fill="9FC5E8"/>
            <w:tcMar>
              <w:top w:w="100" w:type="dxa"/>
              <w:left w:w="100" w:type="dxa"/>
              <w:bottom w:w="100" w:type="dxa"/>
              <w:right w:w="100" w:type="dxa"/>
            </w:tcMar>
          </w:tcPr>
          <w:p w:rsidR="00B6144A" w:rsidRDefault="00CE7B87">
            <w:pPr>
              <w:widowControl w:val="0"/>
              <w:spacing w:after="0" w:line="240" w:lineRule="auto"/>
              <w:ind w:left="0" w:right="0"/>
              <w:jc w:val="center"/>
              <w:rPr>
                <w:b/>
                <w:sz w:val="24"/>
                <w:szCs w:val="24"/>
              </w:rPr>
            </w:pPr>
            <w:r>
              <w:rPr>
                <w:b/>
                <w:sz w:val="24"/>
                <w:szCs w:val="24"/>
              </w:rPr>
              <w:t>NO</w:t>
            </w:r>
          </w:p>
        </w:tc>
        <w:tc>
          <w:tcPr>
            <w:tcW w:w="2458" w:type="dxa"/>
            <w:shd w:val="clear" w:color="auto" w:fill="9FC5E8"/>
            <w:tcMar>
              <w:top w:w="100" w:type="dxa"/>
              <w:left w:w="100" w:type="dxa"/>
              <w:bottom w:w="100" w:type="dxa"/>
              <w:right w:w="100" w:type="dxa"/>
            </w:tcMar>
          </w:tcPr>
          <w:p w:rsidR="00B6144A" w:rsidRDefault="00CE7B87">
            <w:pPr>
              <w:widowControl w:val="0"/>
              <w:spacing w:after="0" w:line="240" w:lineRule="auto"/>
              <w:ind w:left="0" w:right="0"/>
              <w:jc w:val="center"/>
              <w:rPr>
                <w:b/>
                <w:sz w:val="24"/>
                <w:szCs w:val="24"/>
              </w:rPr>
            </w:pPr>
            <w:del w:id="240" w:author="Katerina Tsinari" w:date="2017-11-27T15:07:00Z">
              <w:r w:rsidDel="007719F4">
                <w:rPr>
                  <w:b/>
                  <w:sz w:val="24"/>
                  <w:szCs w:val="24"/>
                </w:rPr>
                <w:delText>UNCERTAIN</w:delText>
              </w:r>
            </w:del>
            <w:ins w:id="241" w:author="Katerina Tsinari" w:date="2017-11-27T15:07:00Z">
              <w:r w:rsidR="007719F4">
                <w:rPr>
                  <w:b/>
                  <w:sz w:val="24"/>
                  <w:szCs w:val="24"/>
                </w:rPr>
                <w:t>Not sure</w:t>
              </w:r>
            </w:ins>
          </w:p>
        </w:tc>
      </w:tr>
      <w:tr w:rsidR="00B6144A" w:rsidRPr="00AC645C">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Too time consuming</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AC645C">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Lack necessary skills</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684B3F">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FOSS don’t meet my needs</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AC645C">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Contractual obligations</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AC645C">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Legal constraints</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AC645C">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t>Technical difficulties in adoption</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B6144A" w:rsidRPr="00684B3F">
        <w:tc>
          <w:tcPr>
            <w:tcW w:w="2458" w:type="dxa"/>
            <w:shd w:val="clear" w:color="auto" w:fill="auto"/>
            <w:tcMar>
              <w:top w:w="100" w:type="dxa"/>
              <w:left w:w="100" w:type="dxa"/>
              <w:bottom w:w="100" w:type="dxa"/>
              <w:right w:w="100" w:type="dxa"/>
            </w:tcMar>
          </w:tcPr>
          <w:p w:rsidR="00B6144A" w:rsidRPr="00AC645C" w:rsidRDefault="00CE7B87">
            <w:pPr>
              <w:widowControl w:val="0"/>
              <w:spacing w:after="0" w:line="240" w:lineRule="auto"/>
              <w:ind w:left="0" w:right="0"/>
              <w:rPr>
                <w:sz w:val="20"/>
                <w:szCs w:val="20"/>
                <w:lang w:val="en-GB"/>
              </w:rPr>
            </w:pPr>
            <w:r w:rsidRPr="00AC645C">
              <w:rPr>
                <w:sz w:val="20"/>
                <w:szCs w:val="20"/>
                <w:lang w:val="en-GB"/>
              </w:rPr>
              <w:lastRenderedPageBreak/>
              <w:t>External requirements which inhibit use of FOSS</w:t>
            </w: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c>
          <w:tcPr>
            <w:tcW w:w="2458" w:type="dxa"/>
            <w:shd w:val="clear" w:color="auto" w:fill="auto"/>
            <w:tcMar>
              <w:top w:w="100" w:type="dxa"/>
              <w:left w:w="100" w:type="dxa"/>
              <w:bottom w:w="100" w:type="dxa"/>
              <w:right w:w="100" w:type="dxa"/>
            </w:tcMar>
          </w:tcPr>
          <w:p w:rsidR="00B6144A" w:rsidRPr="00AC645C" w:rsidRDefault="00B6144A">
            <w:pPr>
              <w:widowControl w:val="0"/>
              <w:spacing w:after="0" w:line="240" w:lineRule="auto"/>
              <w:ind w:left="0" w:right="0"/>
              <w:rPr>
                <w:sz w:val="24"/>
                <w:szCs w:val="24"/>
                <w:lang w:val="en-GB"/>
              </w:rPr>
            </w:pPr>
          </w:p>
        </w:tc>
      </w:tr>
      <w:tr w:rsidR="007719F4" w:rsidRPr="00684B3F">
        <w:trPr>
          <w:ins w:id="242" w:author="Katerina Tsinari" w:date="2017-11-27T15:06:00Z"/>
        </w:trPr>
        <w:tc>
          <w:tcPr>
            <w:tcW w:w="2458" w:type="dxa"/>
            <w:shd w:val="clear" w:color="auto" w:fill="auto"/>
            <w:tcMar>
              <w:top w:w="100" w:type="dxa"/>
              <w:left w:w="100" w:type="dxa"/>
              <w:bottom w:w="100" w:type="dxa"/>
              <w:right w:w="100" w:type="dxa"/>
            </w:tcMar>
          </w:tcPr>
          <w:p w:rsidR="007719F4" w:rsidRPr="00AC645C" w:rsidRDefault="007719F4">
            <w:pPr>
              <w:widowControl w:val="0"/>
              <w:spacing w:after="0" w:line="240" w:lineRule="auto"/>
              <w:ind w:left="0" w:right="0"/>
              <w:rPr>
                <w:ins w:id="243" w:author="Katerina Tsinari" w:date="2017-11-27T15:06:00Z"/>
                <w:sz w:val="20"/>
                <w:szCs w:val="20"/>
                <w:lang w:val="en-GB"/>
              </w:rPr>
            </w:pPr>
            <w:ins w:id="244" w:author="Katerina Tsinari" w:date="2017-11-27T15:06:00Z">
              <w:r w:rsidRPr="007719F4">
                <w:rPr>
                  <w:sz w:val="20"/>
                  <w:szCs w:val="20"/>
                  <w:lang w:val="en-GB"/>
                </w:rPr>
                <w:t>The exit cost from our current IT solutions is too high</w:t>
              </w:r>
            </w:ins>
          </w:p>
        </w:tc>
        <w:tc>
          <w:tcPr>
            <w:tcW w:w="2458" w:type="dxa"/>
            <w:shd w:val="clear" w:color="auto" w:fill="auto"/>
            <w:tcMar>
              <w:top w:w="100" w:type="dxa"/>
              <w:left w:w="100" w:type="dxa"/>
              <w:bottom w:w="100" w:type="dxa"/>
              <w:right w:w="100" w:type="dxa"/>
            </w:tcMar>
          </w:tcPr>
          <w:p w:rsidR="007719F4" w:rsidRPr="00AC645C" w:rsidRDefault="007719F4">
            <w:pPr>
              <w:widowControl w:val="0"/>
              <w:spacing w:after="0" w:line="240" w:lineRule="auto"/>
              <w:ind w:left="0" w:right="0"/>
              <w:rPr>
                <w:ins w:id="245" w:author="Katerina Tsinari" w:date="2017-11-27T15:06:00Z"/>
                <w:sz w:val="24"/>
                <w:szCs w:val="24"/>
                <w:lang w:val="en-GB"/>
              </w:rPr>
            </w:pPr>
          </w:p>
        </w:tc>
        <w:tc>
          <w:tcPr>
            <w:tcW w:w="2458" w:type="dxa"/>
            <w:shd w:val="clear" w:color="auto" w:fill="auto"/>
            <w:tcMar>
              <w:top w:w="100" w:type="dxa"/>
              <w:left w:w="100" w:type="dxa"/>
              <w:bottom w:w="100" w:type="dxa"/>
              <w:right w:w="100" w:type="dxa"/>
            </w:tcMar>
          </w:tcPr>
          <w:p w:rsidR="007719F4" w:rsidRPr="00AC645C" w:rsidRDefault="007719F4">
            <w:pPr>
              <w:widowControl w:val="0"/>
              <w:spacing w:after="0" w:line="240" w:lineRule="auto"/>
              <w:ind w:left="0" w:right="0"/>
              <w:rPr>
                <w:ins w:id="246" w:author="Katerina Tsinari" w:date="2017-11-27T15:06:00Z"/>
                <w:sz w:val="24"/>
                <w:szCs w:val="24"/>
                <w:lang w:val="en-GB"/>
              </w:rPr>
            </w:pPr>
          </w:p>
        </w:tc>
        <w:tc>
          <w:tcPr>
            <w:tcW w:w="2458" w:type="dxa"/>
            <w:shd w:val="clear" w:color="auto" w:fill="auto"/>
            <w:tcMar>
              <w:top w:w="100" w:type="dxa"/>
              <w:left w:w="100" w:type="dxa"/>
              <w:bottom w:w="100" w:type="dxa"/>
              <w:right w:w="100" w:type="dxa"/>
            </w:tcMar>
          </w:tcPr>
          <w:p w:rsidR="007719F4" w:rsidRPr="00AC645C" w:rsidRDefault="007719F4">
            <w:pPr>
              <w:widowControl w:val="0"/>
              <w:spacing w:after="0" w:line="240" w:lineRule="auto"/>
              <w:ind w:left="0" w:right="0"/>
              <w:rPr>
                <w:ins w:id="247" w:author="Katerina Tsinari" w:date="2017-11-27T15:06:00Z"/>
                <w:sz w:val="24"/>
                <w:szCs w:val="24"/>
                <w:lang w:val="en-GB"/>
              </w:rPr>
            </w:pPr>
          </w:p>
        </w:tc>
      </w:tr>
    </w:tbl>
    <w:p w:rsidR="00B6144A" w:rsidRPr="00241C78" w:rsidRDefault="00B6144A">
      <w:pPr>
        <w:spacing w:after="440" w:line="331" w:lineRule="auto"/>
        <w:rPr>
          <w:sz w:val="24"/>
          <w:szCs w:val="24"/>
          <w:lang w:val="en-GB"/>
        </w:rPr>
      </w:pPr>
    </w:p>
    <w:p w:rsidR="00B6144A" w:rsidRPr="00241C78" w:rsidRDefault="00B6144A">
      <w:pPr>
        <w:spacing w:after="160" w:line="331" w:lineRule="auto"/>
        <w:rPr>
          <w:sz w:val="27"/>
          <w:szCs w:val="27"/>
          <w:lang w:val="en-GB"/>
        </w:rPr>
      </w:pPr>
    </w:p>
    <w:p w:rsidR="00B6144A" w:rsidRPr="00241C78" w:rsidRDefault="00CE7B87" w:rsidP="00AB10CE">
      <w:pPr>
        <w:pStyle w:val="3"/>
        <w:keepNext w:val="0"/>
        <w:keepLines w:val="0"/>
        <w:spacing w:before="300" w:after="380" w:line="264" w:lineRule="auto"/>
        <w:ind w:left="0"/>
        <w:rPr>
          <w:b/>
          <w:color w:val="2C3E50"/>
          <w:sz w:val="36"/>
          <w:szCs w:val="36"/>
          <w:lang w:val="en-GB"/>
        </w:rPr>
      </w:pPr>
      <w:bookmarkStart w:id="248" w:name="_juks2qfi5f7i" w:colFirst="0" w:colLast="0"/>
      <w:bookmarkStart w:id="249" w:name="_47y883n71khv" w:colFirst="0" w:colLast="0"/>
      <w:bookmarkStart w:id="250" w:name="_olmkd7t07q3a" w:colFirst="0" w:colLast="0"/>
      <w:bookmarkStart w:id="251" w:name="_5unv074hkm6w" w:colFirst="0" w:colLast="0"/>
      <w:bookmarkStart w:id="252" w:name="_fcnyg0w619y" w:colFirst="0" w:colLast="0"/>
      <w:bookmarkStart w:id="253" w:name="_34u44p8mz3r6" w:colFirst="0" w:colLast="0"/>
      <w:bookmarkEnd w:id="248"/>
      <w:bookmarkEnd w:id="249"/>
      <w:bookmarkEnd w:id="250"/>
      <w:bookmarkEnd w:id="251"/>
      <w:bookmarkEnd w:id="252"/>
      <w:bookmarkEnd w:id="253"/>
      <w:r w:rsidRPr="00241C78">
        <w:rPr>
          <w:b/>
          <w:color w:val="2C3E50"/>
          <w:sz w:val="36"/>
          <w:szCs w:val="36"/>
          <w:lang w:val="en-GB"/>
        </w:rPr>
        <w:t>Learning programme</w:t>
      </w:r>
    </w:p>
    <w:p w:rsidR="00684B3F" w:rsidRDefault="00CE7B87" w:rsidP="00684B3F">
      <w:pPr>
        <w:spacing w:after="680" w:line="331" w:lineRule="auto"/>
        <w:rPr>
          <w:sz w:val="27"/>
          <w:szCs w:val="27"/>
          <w:lang w:val="en-GB"/>
        </w:rPr>
      </w:pPr>
      <w:del w:id="254" w:author="Katerina Tsinari" w:date="2017-11-27T15:30:00Z">
        <w:r w:rsidRPr="00241C78" w:rsidDel="005F387C">
          <w:rPr>
            <w:i/>
            <w:lang w:val="en-GB"/>
          </w:rPr>
          <w:delText>The consortium</w:delText>
        </w:r>
      </w:del>
      <w:ins w:id="255" w:author="Katerina Tsinari" w:date="2017-11-27T15:30:00Z">
        <w:r w:rsidR="005F387C">
          <w:rPr>
            <w:i/>
            <w:lang w:val="en-GB"/>
          </w:rPr>
          <w:t>Our project team</w:t>
        </w:r>
      </w:ins>
      <w:r w:rsidRPr="00241C78">
        <w:rPr>
          <w:i/>
          <w:lang w:val="en-GB"/>
        </w:rPr>
        <w:t xml:space="preserve"> has identified a</w:t>
      </w:r>
      <w:ins w:id="256" w:author="Katerina Tsinari" w:date="2017-11-27T15:30:00Z">
        <w:r w:rsidR="005F387C">
          <w:rPr>
            <w:i/>
            <w:lang w:val="en-GB"/>
          </w:rPr>
          <w:t xml:space="preserve"> first</w:t>
        </w:r>
      </w:ins>
      <w:r w:rsidRPr="00241C78">
        <w:rPr>
          <w:i/>
          <w:lang w:val="en-GB"/>
        </w:rPr>
        <w:t xml:space="preserve"> set of contents, tools and learning outcomes</w:t>
      </w:r>
      <w:ins w:id="257" w:author="Katerina Tsinari" w:date="2017-11-27T15:07:00Z">
        <w:r w:rsidR="007719F4">
          <w:rPr>
            <w:i/>
            <w:lang w:val="en-GB"/>
          </w:rPr>
          <w:t xml:space="preserve"> for the training that will be developed</w:t>
        </w:r>
      </w:ins>
      <w:ins w:id="258" w:author="Katerina Tsinari" w:date="2017-11-27T15:08:00Z">
        <w:r w:rsidR="007719F4">
          <w:rPr>
            <w:i/>
            <w:lang w:val="en-GB"/>
          </w:rPr>
          <w:t xml:space="preserve"> in the next months. </w:t>
        </w:r>
      </w:ins>
      <w:ins w:id="259" w:author="Katerina Tsinari" w:date="2017-11-27T15:31:00Z">
        <w:r w:rsidR="005F387C">
          <w:rPr>
            <w:i/>
            <w:lang w:val="en-GB"/>
          </w:rPr>
          <w:t xml:space="preserve">Thus, </w:t>
        </w:r>
      </w:ins>
      <w:del w:id="260" w:author="Katerina Tsinari" w:date="2017-11-27T15:08:00Z">
        <w:r w:rsidRPr="00241C78" w:rsidDel="007719F4">
          <w:rPr>
            <w:i/>
            <w:lang w:val="en-GB"/>
          </w:rPr>
          <w:delText>, but w</w:delText>
        </w:r>
      </w:del>
      <w:ins w:id="261" w:author="Katerina Tsinari" w:date="2017-11-27T15:31:00Z">
        <w:r w:rsidR="005F387C">
          <w:rPr>
            <w:i/>
            <w:lang w:val="en-GB"/>
          </w:rPr>
          <w:t>w</w:t>
        </w:r>
      </w:ins>
      <w:r w:rsidRPr="00241C78">
        <w:rPr>
          <w:i/>
          <w:lang w:val="en-GB"/>
        </w:rPr>
        <w:t xml:space="preserve">e </w:t>
      </w:r>
      <w:del w:id="262" w:author="Katerina Tsinari" w:date="2017-11-27T15:08:00Z">
        <w:r w:rsidRPr="00241C78" w:rsidDel="007719F4">
          <w:rPr>
            <w:i/>
            <w:lang w:val="en-GB"/>
          </w:rPr>
          <w:delText>would be</w:delText>
        </w:r>
      </w:del>
      <w:del w:id="263" w:author="Katerina Tsinari" w:date="2017-11-27T15:31:00Z">
        <w:r w:rsidRPr="00241C78" w:rsidDel="005F387C">
          <w:rPr>
            <w:i/>
            <w:lang w:val="en-GB"/>
          </w:rPr>
          <w:delText xml:space="preserve"> interested in your thoughts</w:delText>
        </w:r>
      </w:del>
      <w:ins w:id="264" w:author="Katerina Tsinari" w:date="2017-11-27T15:31:00Z">
        <w:r w:rsidR="005F387C">
          <w:rPr>
            <w:i/>
            <w:lang w:val="en-GB"/>
          </w:rPr>
          <w:t>like to know</w:t>
        </w:r>
      </w:ins>
      <w:del w:id="265" w:author="Katerina Tsinari" w:date="2017-11-27T15:31:00Z">
        <w:r w:rsidRPr="00241C78" w:rsidDel="005F387C">
          <w:rPr>
            <w:i/>
            <w:lang w:val="en-GB"/>
          </w:rPr>
          <w:delText xml:space="preserve"> on</w:delText>
        </w:r>
      </w:del>
      <w:r w:rsidRPr="00241C78">
        <w:rPr>
          <w:i/>
          <w:lang w:val="en-GB"/>
        </w:rPr>
        <w:t xml:space="preserve"> w</w:t>
      </w:r>
      <w:ins w:id="266" w:author="Katerina Tsinari" w:date="2017-11-27T15:08:00Z">
        <w:r w:rsidR="007719F4">
          <w:rPr>
            <w:i/>
            <w:lang w:val="en-GB"/>
          </w:rPr>
          <w:t>hi</w:t>
        </w:r>
      </w:ins>
      <w:ins w:id="267" w:author="Katerina Tsinari" w:date="2017-11-27T15:09:00Z">
        <w:r w:rsidR="007719F4">
          <w:rPr>
            <w:i/>
            <w:lang w:val="en-GB"/>
          </w:rPr>
          <w:t>ch</w:t>
        </w:r>
      </w:ins>
      <w:del w:id="268" w:author="Katerina Tsinari" w:date="2017-11-27T15:08:00Z">
        <w:r w:rsidRPr="00241C78" w:rsidDel="007719F4">
          <w:rPr>
            <w:i/>
            <w:lang w:val="en-GB"/>
          </w:rPr>
          <w:delText>hat</w:delText>
        </w:r>
      </w:del>
      <w:r w:rsidRPr="00241C78">
        <w:rPr>
          <w:i/>
          <w:lang w:val="en-GB"/>
        </w:rPr>
        <w:t xml:space="preserve"> learning</w:t>
      </w:r>
      <w:r w:rsidR="00024149">
        <w:rPr>
          <w:i/>
          <w:lang w:val="en-GB"/>
        </w:rPr>
        <w:t xml:space="preserve"> topics</w:t>
      </w:r>
      <w:ins w:id="269" w:author="Katerina Tsinari" w:date="2017-11-27T15:10:00Z">
        <w:r w:rsidR="00596E4C">
          <w:rPr>
            <w:i/>
            <w:lang w:val="en-GB"/>
          </w:rPr>
          <w:t xml:space="preserve"> on FOSS</w:t>
        </w:r>
      </w:ins>
      <w:r w:rsidRPr="00241C78">
        <w:rPr>
          <w:i/>
          <w:lang w:val="en-GB"/>
        </w:rPr>
        <w:t xml:space="preserve"> </w:t>
      </w:r>
      <w:del w:id="270" w:author="Katerina Tsinari" w:date="2017-11-27T15:09:00Z">
        <w:r w:rsidRPr="00241C78" w:rsidDel="007719F4">
          <w:rPr>
            <w:i/>
            <w:lang w:val="en-GB"/>
          </w:rPr>
          <w:delText xml:space="preserve">you </w:delText>
        </w:r>
      </w:del>
      <w:r w:rsidRPr="00241C78">
        <w:rPr>
          <w:i/>
          <w:lang w:val="en-GB"/>
        </w:rPr>
        <w:t>would be interest</w:t>
      </w:r>
      <w:ins w:id="271" w:author="Katerina Tsinari" w:date="2017-11-27T15:09:00Z">
        <w:r w:rsidR="007719F4">
          <w:rPr>
            <w:i/>
            <w:lang w:val="en-GB"/>
          </w:rPr>
          <w:t>ing</w:t>
        </w:r>
      </w:ins>
      <w:del w:id="272" w:author="Katerina Tsinari" w:date="2017-11-27T15:09:00Z">
        <w:r w:rsidRPr="00241C78" w:rsidDel="007719F4">
          <w:rPr>
            <w:i/>
            <w:lang w:val="en-GB"/>
          </w:rPr>
          <w:delText>ed</w:delText>
        </w:r>
      </w:del>
      <w:r w:rsidRPr="00241C78">
        <w:rPr>
          <w:i/>
          <w:lang w:val="en-GB"/>
        </w:rPr>
        <w:t xml:space="preserve"> </w:t>
      </w:r>
      <w:del w:id="273" w:author="Katerina Tsinari" w:date="2017-11-27T15:09:00Z">
        <w:r w:rsidRPr="00241C78" w:rsidDel="007719F4">
          <w:rPr>
            <w:i/>
            <w:lang w:val="en-GB"/>
          </w:rPr>
          <w:delText xml:space="preserve">in </w:delText>
        </w:r>
      </w:del>
      <w:r w:rsidRPr="00241C78">
        <w:rPr>
          <w:i/>
          <w:lang w:val="en-GB"/>
        </w:rPr>
        <w:t>for your business.</w:t>
      </w:r>
    </w:p>
    <w:p w:rsidR="00AD1152" w:rsidRPr="00684B3F" w:rsidRDefault="00684B3F" w:rsidP="00684B3F">
      <w:pPr>
        <w:spacing w:after="680" w:line="331" w:lineRule="auto"/>
        <w:rPr>
          <w:sz w:val="27"/>
          <w:szCs w:val="27"/>
          <w:lang w:val="en-GB"/>
        </w:rPr>
      </w:pPr>
      <w:r w:rsidRPr="00684B3F">
        <w:rPr>
          <w:b/>
          <w:sz w:val="27"/>
          <w:szCs w:val="27"/>
          <w:lang w:val="en-GB"/>
        </w:rPr>
        <w:t>Q</w:t>
      </w:r>
      <w:r w:rsidR="00024149">
        <w:rPr>
          <w:b/>
          <w:sz w:val="27"/>
          <w:szCs w:val="27"/>
          <w:lang w:val="en-GB"/>
        </w:rPr>
        <w:t>1</w:t>
      </w:r>
      <w:ins w:id="274" w:author="Katerina Tsinari" w:date="2017-11-27T14:57:00Z">
        <w:r w:rsidR="009612EB">
          <w:rPr>
            <w:b/>
            <w:sz w:val="27"/>
            <w:szCs w:val="27"/>
            <w:lang w:val="en-GB"/>
          </w:rPr>
          <w:t>3</w:t>
        </w:r>
      </w:ins>
      <w:del w:id="275" w:author="Katerina Tsinari" w:date="2017-11-27T14:57:00Z">
        <w:r w:rsidR="00024149" w:rsidDel="009612EB">
          <w:rPr>
            <w:b/>
            <w:sz w:val="27"/>
            <w:szCs w:val="27"/>
            <w:lang w:val="en-GB"/>
          </w:rPr>
          <w:delText>0</w:delText>
        </w:r>
      </w:del>
      <w:r w:rsidRPr="00684B3F">
        <w:rPr>
          <w:b/>
          <w:sz w:val="27"/>
          <w:szCs w:val="27"/>
          <w:lang w:val="en-GB"/>
        </w:rPr>
        <w:t>.</w:t>
      </w:r>
      <w:r>
        <w:rPr>
          <w:sz w:val="27"/>
          <w:szCs w:val="27"/>
          <w:lang w:val="en-GB"/>
        </w:rPr>
        <w:t xml:space="preserve"> </w:t>
      </w:r>
      <w:r w:rsidR="00CE7B87" w:rsidRPr="00241C78">
        <w:rPr>
          <w:sz w:val="27"/>
          <w:szCs w:val="27"/>
          <w:lang w:val="en-GB"/>
        </w:rPr>
        <w:t xml:space="preserve">What </w:t>
      </w:r>
      <w:ins w:id="276" w:author="Katerina Tsinari" w:date="2017-11-27T15:11:00Z">
        <w:r w:rsidR="00596E4C">
          <w:rPr>
            <w:sz w:val="27"/>
            <w:szCs w:val="27"/>
            <w:lang w:val="en-GB"/>
          </w:rPr>
          <w:t xml:space="preserve">kind of FOSS </w:t>
        </w:r>
      </w:ins>
      <w:r w:rsidR="00CE7B87" w:rsidRPr="00241C78">
        <w:rPr>
          <w:sz w:val="27"/>
          <w:szCs w:val="27"/>
          <w:lang w:val="en-GB"/>
        </w:rPr>
        <w:t>would you be interested in learning more about?</w:t>
      </w:r>
    </w:p>
    <w:p w:rsidR="00B6144A" w:rsidRPr="00241C78" w:rsidRDefault="00CE7B87">
      <w:pPr>
        <w:spacing w:after="440" w:line="331" w:lineRule="auto"/>
        <w:rPr>
          <w:i/>
          <w:color w:val="000000"/>
          <w:lang w:val="en-GB"/>
        </w:rPr>
      </w:pPr>
      <w:r w:rsidRPr="00241C78">
        <w:rPr>
          <w:i/>
          <w:color w:val="000000"/>
          <w:lang w:val="en-GB"/>
        </w:rPr>
        <w:t>Check all that apply</w:t>
      </w:r>
    </w:p>
    <w:p w:rsidR="00B6144A" w:rsidRPr="00241C78" w:rsidRDefault="00CE7B87" w:rsidP="00AD1152">
      <w:pPr>
        <w:spacing w:beforeAutospacing="1" w:after="600" w:line="240" w:lineRule="auto"/>
        <w:ind w:left="-140" w:right="-440"/>
        <w:rPr>
          <w:lang w:val="en-GB"/>
        </w:rPr>
      </w:pPr>
      <w:r w:rsidRPr="00241C78">
        <w:rPr>
          <w:lang w:val="en-GB"/>
        </w:rPr>
        <w:t xml:space="preserve">▢ Project Management (proprietary e.g. MS Project, FOSS e.g. Open </w:t>
      </w:r>
      <w:proofErr w:type="spellStart"/>
      <w:r w:rsidRPr="00241C78">
        <w:rPr>
          <w:lang w:val="en-GB"/>
        </w:rPr>
        <w:t>Proj</w:t>
      </w:r>
      <w:proofErr w:type="spellEnd"/>
      <w:r w:rsidRPr="00241C78">
        <w:rPr>
          <w:lang w:val="en-GB"/>
        </w:rPr>
        <w:t>)</w:t>
      </w:r>
    </w:p>
    <w:p w:rsidR="00B6144A" w:rsidRPr="00241C78" w:rsidRDefault="00CE7B87" w:rsidP="00AC645C">
      <w:pPr>
        <w:spacing w:beforeAutospacing="1" w:after="600" w:line="240" w:lineRule="auto"/>
        <w:ind w:left="0" w:right="-440"/>
        <w:rPr>
          <w:lang w:val="en-GB"/>
        </w:rPr>
      </w:pPr>
      <w:r w:rsidRPr="00241C78">
        <w:rPr>
          <w:lang w:val="en-GB"/>
        </w:rPr>
        <w:t xml:space="preserve">▢ CRM Customer Relationship Management (proprietary e.g. Pipedrive or </w:t>
      </w:r>
      <w:proofErr w:type="spellStart"/>
      <w:r w:rsidRPr="00241C78">
        <w:rPr>
          <w:lang w:val="en-GB"/>
        </w:rPr>
        <w:t>ProperWorks</w:t>
      </w:r>
      <w:proofErr w:type="spellEnd"/>
      <w:r w:rsidRPr="00241C78">
        <w:rPr>
          <w:lang w:val="en-GB"/>
        </w:rPr>
        <w:t xml:space="preserve"> CRM, FOSS e.g. </w:t>
      </w:r>
      <w:r w:rsidR="00AC645C">
        <w:rPr>
          <w:lang w:val="en-GB"/>
        </w:rPr>
        <w:t xml:space="preserve">     </w:t>
      </w:r>
      <w:r w:rsidRPr="00241C78">
        <w:rPr>
          <w:lang w:val="en-GB"/>
        </w:rPr>
        <w:t>Sugar CRM)</w:t>
      </w:r>
    </w:p>
    <w:p w:rsidR="00B6144A" w:rsidRPr="00241C78" w:rsidRDefault="00CE7B87" w:rsidP="00AD1152">
      <w:pPr>
        <w:spacing w:beforeAutospacing="1" w:after="600" w:line="240" w:lineRule="auto"/>
        <w:ind w:left="-140" w:right="-440"/>
        <w:rPr>
          <w:lang w:val="en-GB"/>
        </w:rPr>
      </w:pPr>
      <w:r w:rsidRPr="00241C78">
        <w:rPr>
          <w:lang w:val="en-GB"/>
        </w:rPr>
        <w:t xml:space="preserve">▢ Accounting/Invoicing (proprietary e.g. SAGE, FOSS e.g. </w:t>
      </w:r>
      <w:proofErr w:type="spellStart"/>
      <w:r w:rsidRPr="00241C78">
        <w:rPr>
          <w:lang w:val="en-GB"/>
        </w:rPr>
        <w:t>TurboCash</w:t>
      </w:r>
      <w:proofErr w:type="spellEnd"/>
      <w:r w:rsidRPr="00241C78">
        <w:rPr>
          <w:lang w:val="en-GB"/>
        </w:rPr>
        <w:t xml:space="preserve"> or Simple Invoicing)</w:t>
      </w:r>
    </w:p>
    <w:p w:rsidR="00B6144A" w:rsidRPr="00241C78" w:rsidRDefault="00CE7B87" w:rsidP="00AD1152">
      <w:pPr>
        <w:spacing w:beforeAutospacing="1" w:after="600" w:line="240" w:lineRule="auto"/>
        <w:ind w:left="-140" w:right="-440"/>
        <w:rPr>
          <w:lang w:val="en-GB"/>
        </w:rPr>
      </w:pPr>
      <w:r w:rsidRPr="00241C78">
        <w:rPr>
          <w:lang w:val="en-GB"/>
        </w:rPr>
        <w:t>▢ Cloud/Backup (proprietary e.g. One Drive or Dropbox, FOSS e.g. Cloud or Own Cloud)</w:t>
      </w:r>
    </w:p>
    <w:p w:rsidR="00B6144A" w:rsidRPr="00241C78" w:rsidRDefault="00CE7B87" w:rsidP="00AD1152">
      <w:pPr>
        <w:spacing w:beforeAutospacing="1" w:after="600" w:line="240" w:lineRule="auto"/>
        <w:ind w:left="-140" w:right="-440"/>
        <w:rPr>
          <w:lang w:val="en-GB"/>
        </w:rPr>
      </w:pPr>
      <w:r w:rsidRPr="00241C78">
        <w:rPr>
          <w:lang w:val="en-GB"/>
        </w:rPr>
        <w:t>▢ Web</w:t>
      </w:r>
      <w:r w:rsidR="00AD1152">
        <w:rPr>
          <w:lang w:val="en-GB"/>
        </w:rPr>
        <w:t xml:space="preserve"> </w:t>
      </w:r>
      <w:r w:rsidRPr="00241C78">
        <w:rPr>
          <w:lang w:val="en-GB"/>
        </w:rPr>
        <w:t>browser (proprietary e.g. Internet Explorer, FOSS e.g. Firefox)</w:t>
      </w:r>
    </w:p>
    <w:p w:rsidR="00B6144A" w:rsidRPr="00241C78" w:rsidRDefault="00CE7B87" w:rsidP="00AD1152">
      <w:pPr>
        <w:spacing w:beforeAutospacing="1" w:after="600" w:line="240" w:lineRule="auto"/>
        <w:ind w:left="-140" w:right="-440"/>
        <w:rPr>
          <w:lang w:val="en-GB"/>
        </w:rPr>
      </w:pPr>
      <w:r w:rsidRPr="00241C78">
        <w:rPr>
          <w:lang w:val="en-GB"/>
        </w:rPr>
        <w:t>▢ E-mail (proprietary e.g.</w:t>
      </w:r>
      <w:r w:rsidR="00AC645C">
        <w:rPr>
          <w:lang w:val="en-GB"/>
        </w:rPr>
        <w:t xml:space="preserve"> </w:t>
      </w:r>
      <w:r w:rsidRPr="00241C78">
        <w:rPr>
          <w:lang w:val="en-GB"/>
        </w:rPr>
        <w:t xml:space="preserve">Outlook, FOSS e.g. Thunderbird or </w:t>
      </w:r>
      <w:proofErr w:type="spellStart"/>
      <w:r w:rsidRPr="00241C78">
        <w:rPr>
          <w:lang w:val="en-GB"/>
        </w:rPr>
        <w:t>Kolab</w:t>
      </w:r>
      <w:proofErr w:type="spellEnd"/>
      <w:r w:rsidRPr="00241C78">
        <w:rPr>
          <w:lang w:val="en-GB"/>
        </w:rPr>
        <w:t>)</w:t>
      </w:r>
    </w:p>
    <w:p w:rsidR="00B6144A" w:rsidRPr="00241C78" w:rsidRDefault="00CE7B87" w:rsidP="00AD1152">
      <w:pPr>
        <w:spacing w:beforeAutospacing="1" w:after="600" w:line="240" w:lineRule="auto"/>
        <w:ind w:left="-140" w:right="-440"/>
        <w:rPr>
          <w:lang w:val="en-GB"/>
        </w:rPr>
      </w:pPr>
      <w:r w:rsidRPr="00241C78">
        <w:rPr>
          <w:lang w:val="en-GB"/>
        </w:rPr>
        <w:t>▢ Office Productivity Suite (proprietary e.g. MS Office, FOSS e.g. Libre Office or Open Office)</w:t>
      </w:r>
    </w:p>
    <w:p w:rsidR="00B6144A" w:rsidRPr="00241C78" w:rsidRDefault="00CE7B87" w:rsidP="00AD1152">
      <w:pPr>
        <w:spacing w:beforeAutospacing="1" w:after="600" w:line="240" w:lineRule="auto"/>
        <w:ind w:left="-140" w:right="-440"/>
        <w:rPr>
          <w:lang w:val="en-GB"/>
        </w:rPr>
      </w:pPr>
      <w:r w:rsidRPr="00241C78">
        <w:rPr>
          <w:lang w:val="en-GB"/>
        </w:rPr>
        <w:lastRenderedPageBreak/>
        <w:t>▢ Operating System (proprietary e.g. MS Windows, FOSS e.g. Linux)</w:t>
      </w:r>
    </w:p>
    <w:p w:rsidR="00CE7B87" w:rsidRPr="007228BC" w:rsidRDefault="00CE7B87" w:rsidP="00684B3F">
      <w:pPr>
        <w:spacing w:beforeAutospacing="1" w:after="600" w:line="240" w:lineRule="auto"/>
        <w:ind w:left="-140" w:right="-440"/>
        <w:rPr>
          <w:lang w:val="en-GB"/>
        </w:rPr>
      </w:pPr>
      <w:r w:rsidRPr="00241C78">
        <w:rPr>
          <w:lang w:val="en-GB"/>
        </w:rPr>
        <w:t>▢ Security solutions (Firewall/PKI/Digital Signatures/Antivirus)</w:t>
      </w:r>
    </w:p>
    <w:p w:rsidR="00B6144A" w:rsidRDefault="00CE7B87" w:rsidP="00AD1152">
      <w:pPr>
        <w:spacing w:beforeAutospacing="1" w:after="600" w:line="240" w:lineRule="auto"/>
        <w:ind w:left="-140" w:right="-360"/>
      </w:pPr>
      <w:r>
        <w:t xml:space="preserve">▢ Other: </w:t>
      </w:r>
    </w:p>
    <w:tbl>
      <w:tblPr>
        <w:tblStyle w:val="a9"/>
        <w:tblW w:w="9754"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4"/>
      </w:tblGrid>
      <w:tr w:rsidR="00B6144A">
        <w:trPr>
          <w:trHeight w:val="1240"/>
        </w:trPr>
        <w:tc>
          <w:tcPr>
            <w:tcW w:w="9754" w:type="dxa"/>
            <w:shd w:val="clear" w:color="auto" w:fill="auto"/>
            <w:tcMar>
              <w:top w:w="100" w:type="dxa"/>
              <w:left w:w="100" w:type="dxa"/>
              <w:bottom w:w="100" w:type="dxa"/>
              <w:right w:w="100" w:type="dxa"/>
            </w:tcMar>
          </w:tcPr>
          <w:p w:rsidR="00B6144A" w:rsidRDefault="00B6144A">
            <w:pPr>
              <w:widowControl w:val="0"/>
              <w:spacing w:after="0" w:line="240" w:lineRule="auto"/>
              <w:ind w:left="0" w:right="0"/>
            </w:pPr>
          </w:p>
        </w:tc>
      </w:tr>
    </w:tbl>
    <w:p w:rsidR="00B6144A" w:rsidRDefault="00B6144A">
      <w:pPr>
        <w:spacing w:beforeAutospacing="1" w:after="600" w:line="331" w:lineRule="auto"/>
        <w:ind w:left="-140" w:right="-360"/>
      </w:pPr>
    </w:p>
    <w:p w:rsidR="00B6144A" w:rsidRPr="00684B3F" w:rsidRDefault="00CE7B87" w:rsidP="00684B3F">
      <w:pPr>
        <w:pStyle w:val="3"/>
        <w:keepNext w:val="0"/>
        <w:keepLines w:val="0"/>
        <w:spacing w:before="300" w:after="380" w:line="264" w:lineRule="auto"/>
        <w:rPr>
          <w:b/>
          <w:color w:val="2C3E50"/>
          <w:sz w:val="36"/>
          <w:szCs w:val="36"/>
          <w:lang w:val="en-GB"/>
        </w:rPr>
      </w:pPr>
      <w:bookmarkStart w:id="277" w:name="_lcmeu0ahjs01" w:colFirst="0" w:colLast="0"/>
      <w:bookmarkEnd w:id="277"/>
      <w:r w:rsidRPr="00684B3F">
        <w:rPr>
          <w:b/>
          <w:color w:val="2C3E50"/>
          <w:sz w:val="36"/>
          <w:szCs w:val="36"/>
          <w:lang w:val="en-GB"/>
        </w:rPr>
        <w:t>Contact information</w:t>
      </w:r>
      <w:r w:rsidR="007228BC" w:rsidRPr="00684B3F">
        <w:rPr>
          <w:b/>
          <w:color w:val="2C3E50"/>
          <w:sz w:val="36"/>
          <w:szCs w:val="36"/>
          <w:lang w:val="en-GB"/>
        </w:rPr>
        <w:t xml:space="preserve"> </w:t>
      </w:r>
      <w:r w:rsidR="00684B3F">
        <w:rPr>
          <w:b/>
          <w:color w:val="2C3E50"/>
          <w:sz w:val="36"/>
          <w:szCs w:val="36"/>
          <w:lang w:val="en-GB"/>
        </w:rPr>
        <w:br/>
      </w:r>
      <w:r w:rsidR="007228BC" w:rsidRPr="00684B3F">
        <w:rPr>
          <w:b/>
          <w:i/>
          <w:color w:val="2C3E50"/>
          <w:sz w:val="22"/>
          <w:szCs w:val="36"/>
          <w:lang w:val="en-GB"/>
        </w:rPr>
        <w:t>(NOT MANDATORY)</w:t>
      </w:r>
    </w:p>
    <w:p w:rsidR="00B6144A" w:rsidRDefault="007228BC" w:rsidP="00DB05FA">
      <w:pPr>
        <w:spacing w:after="120" w:line="331" w:lineRule="auto"/>
        <w:ind w:left="-221" w:right="-221"/>
        <w:rPr>
          <w:ins w:id="278" w:author="Katerina Tsinari" w:date="2017-11-27T15:22:00Z"/>
          <w:i/>
          <w:lang w:val="en-GB"/>
        </w:rPr>
        <w:pPrChange w:id="279" w:author="Katerina Tsinari" w:date="2017-11-27T15:23:00Z">
          <w:pPr>
            <w:spacing w:after="680" w:line="331" w:lineRule="auto"/>
          </w:pPr>
        </w:pPrChange>
      </w:pPr>
      <w:r>
        <w:rPr>
          <w:i/>
          <w:lang w:val="en-GB"/>
        </w:rPr>
        <w:t xml:space="preserve"> </w:t>
      </w:r>
      <w:r w:rsidR="00CE7B87" w:rsidRPr="00241C78">
        <w:rPr>
          <w:i/>
          <w:lang w:val="en-GB"/>
        </w:rPr>
        <w:t xml:space="preserve">We would be happy to keep you updated about the survey results and our </w:t>
      </w:r>
      <w:ins w:id="280" w:author="Katerina Tsinari" w:date="2017-11-27T15:13:00Z">
        <w:r w:rsidR="00596E4C">
          <w:rPr>
            <w:i/>
            <w:lang w:val="en-GB"/>
          </w:rPr>
          <w:t xml:space="preserve">project </w:t>
        </w:r>
      </w:ins>
      <w:r w:rsidR="00CE7B87" w:rsidRPr="00241C78">
        <w:rPr>
          <w:i/>
          <w:lang w:val="en-GB"/>
        </w:rPr>
        <w:t xml:space="preserve">activities! </w:t>
      </w:r>
      <w:ins w:id="281" w:author="Katerina Tsinari" w:date="2017-11-27T15:13:00Z">
        <w:r w:rsidR="00596E4C">
          <w:rPr>
            <w:i/>
            <w:lang w:val="en-GB"/>
          </w:rPr>
          <w:t xml:space="preserve">The </w:t>
        </w:r>
      </w:ins>
      <w:r w:rsidR="00CE7B87" w:rsidRPr="00241C78">
        <w:rPr>
          <w:i/>
          <w:lang w:val="en-GB"/>
        </w:rPr>
        <w:t>FOSS4SME</w:t>
      </w:r>
      <w:ins w:id="282" w:author="Katerina Tsinari" w:date="2017-11-27T15:13:00Z">
        <w:r w:rsidR="00596E4C">
          <w:rPr>
            <w:i/>
            <w:lang w:val="en-GB"/>
          </w:rPr>
          <w:t>s</w:t>
        </w:r>
      </w:ins>
      <w:r w:rsidR="00CE7B87" w:rsidRPr="00241C78">
        <w:rPr>
          <w:i/>
          <w:lang w:val="en-GB"/>
        </w:rPr>
        <w:t xml:space="preserve"> </w:t>
      </w:r>
      <w:ins w:id="283" w:author="Katerina Tsinari" w:date="2017-11-27T15:13:00Z">
        <w:r w:rsidR="00596E4C">
          <w:rPr>
            <w:i/>
            <w:lang w:val="en-GB"/>
          </w:rPr>
          <w:t xml:space="preserve">project </w:t>
        </w:r>
      </w:ins>
      <w:r w:rsidR="00CE7B87" w:rsidRPr="00241C78">
        <w:rPr>
          <w:i/>
          <w:lang w:val="en-GB"/>
        </w:rPr>
        <w:t xml:space="preserve">aims to develop an innovative and freely accessible training </w:t>
      </w:r>
      <w:ins w:id="284" w:author="Katerina Tsinari" w:date="2017-11-27T15:14:00Z">
        <w:r w:rsidR="00596E4C">
          <w:rPr>
            <w:i/>
            <w:lang w:val="en-GB"/>
          </w:rPr>
          <w:t>platform</w:t>
        </w:r>
      </w:ins>
      <w:del w:id="285" w:author="Katerina Tsinari" w:date="2017-11-27T15:14:00Z">
        <w:r w:rsidR="00CE7B87" w:rsidRPr="00241C78" w:rsidDel="00596E4C">
          <w:rPr>
            <w:i/>
            <w:lang w:val="en-GB"/>
          </w:rPr>
          <w:delText>system</w:delText>
        </w:r>
      </w:del>
      <w:r w:rsidR="00CE7B87" w:rsidRPr="00241C78">
        <w:rPr>
          <w:i/>
          <w:lang w:val="en-GB"/>
        </w:rPr>
        <w:t xml:space="preserve"> </w:t>
      </w:r>
      <w:ins w:id="286" w:author="Katerina Tsinari" w:date="2017-11-27T15:14:00Z">
        <w:r w:rsidR="00596E4C">
          <w:rPr>
            <w:i/>
            <w:lang w:val="en-GB"/>
          </w:rPr>
          <w:t>that will</w:t>
        </w:r>
      </w:ins>
      <w:del w:id="287" w:author="Katerina Tsinari" w:date="2017-11-27T15:14:00Z">
        <w:r w:rsidR="00CE7B87" w:rsidRPr="00241C78" w:rsidDel="00596E4C">
          <w:rPr>
            <w:i/>
            <w:lang w:val="en-GB"/>
          </w:rPr>
          <w:delText>to</w:delText>
        </w:r>
      </w:del>
      <w:r w:rsidR="00CE7B87" w:rsidRPr="00241C78">
        <w:rPr>
          <w:i/>
          <w:lang w:val="en-GB"/>
        </w:rPr>
        <w:t xml:space="preserve"> allow </w:t>
      </w:r>
      <w:ins w:id="288" w:author="Katerina Tsinari" w:date="2017-11-27T15:14:00Z">
        <w:r w:rsidR="00596E4C">
          <w:rPr>
            <w:i/>
            <w:lang w:val="en-GB"/>
          </w:rPr>
          <w:t xml:space="preserve">European </w:t>
        </w:r>
      </w:ins>
      <w:r w:rsidR="00CE7B87" w:rsidRPr="00241C78">
        <w:rPr>
          <w:i/>
          <w:lang w:val="en-GB"/>
        </w:rPr>
        <w:t xml:space="preserve">SMEs uptake the </w:t>
      </w:r>
      <w:ins w:id="289" w:author="Katerina Tsinari" w:date="2017-11-27T15:14:00Z">
        <w:r w:rsidR="00596E4C">
          <w:rPr>
            <w:i/>
            <w:lang w:val="en-GB"/>
          </w:rPr>
          <w:t xml:space="preserve">necessary </w:t>
        </w:r>
      </w:ins>
      <w:r w:rsidR="00CE7B87" w:rsidRPr="00241C78">
        <w:rPr>
          <w:i/>
          <w:lang w:val="en-GB"/>
        </w:rPr>
        <w:t xml:space="preserve">digital transformation. You </w:t>
      </w:r>
      <w:ins w:id="290" w:author="Katerina Tsinari" w:date="2017-11-27T15:14:00Z">
        <w:r w:rsidR="00596E4C">
          <w:rPr>
            <w:i/>
            <w:lang w:val="en-GB"/>
          </w:rPr>
          <w:t xml:space="preserve">are </w:t>
        </w:r>
      </w:ins>
      <w:ins w:id="291" w:author="Katerina Tsinari" w:date="2017-11-27T15:32:00Z">
        <w:r w:rsidR="005F387C">
          <w:rPr>
            <w:i/>
            <w:lang w:val="en-GB"/>
          </w:rPr>
          <w:t>able,</w:t>
        </w:r>
      </w:ins>
      <w:ins w:id="292" w:author="Katerina Tsinari" w:date="2017-11-27T15:15:00Z">
        <w:r w:rsidR="00596E4C">
          <w:rPr>
            <w:i/>
            <w:lang w:val="en-GB"/>
          </w:rPr>
          <w:t xml:space="preserve"> and you are invited to</w:t>
        </w:r>
      </w:ins>
      <w:del w:id="293" w:author="Katerina Tsinari" w:date="2017-11-27T15:14:00Z">
        <w:r w:rsidR="00CE7B87" w:rsidRPr="00241C78" w:rsidDel="00596E4C">
          <w:rPr>
            <w:i/>
            <w:lang w:val="en-GB"/>
          </w:rPr>
          <w:delText>can</w:delText>
        </w:r>
      </w:del>
      <w:r w:rsidR="00CE7B87" w:rsidRPr="00241C78">
        <w:rPr>
          <w:i/>
          <w:lang w:val="en-GB"/>
        </w:rPr>
        <w:t xml:space="preserve"> contribute to </w:t>
      </w:r>
      <w:ins w:id="294" w:author="Katerina Tsinari" w:date="2017-11-27T15:15:00Z">
        <w:r w:rsidR="00596E4C">
          <w:rPr>
            <w:i/>
            <w:lang w:val="en-GB"/>
          </w:rPr>
          <w:t>this</w:t>
        </w:r>
      </w:ins>
      <w:del w:id="295" w:author="Katerina Tsinari" w:date="2017-11-27T15:15:00Z">
        <w:r w:rsidR="00CE7B87" w:rsidRPr="00241C78" w:rsidDel="00596E4C">
          <w:rPr>
            <w:i/>
            <w:lang w:val="en-GB"/>
          </w:rPr>
          <w:delText>its</w:delText>
        </w:r>
      </w:del>
      <w:r w:rsidR="00CE7B87" w:rsidRPr="00241C78">
        <w:rPr>
          <w:i/>
          <w:lang w:val="en-GB"/>
        </w:rPr>
        <w:t xml:space="preserve"> development</w:t>
      </w:r>
      <w:ins w:id="296" w:author="Katerina Tsinari" w:date="2017-11-27T15:15:00Z">
        <w:r w:rsidR="00596E4C">
          <w:rPr>
            <w:i/>
            <w:lang w:val="en-GB"/>
          </w:rPr>
          <w:t>!</w:t>
        </w:r>
      </w:ins>
      <w:del w:id="297" w:author="Katerina Tsinari" w:date="2017-11-27T15:15:00Z">
        <w:r w:rsidR="00CE7B87" w:rsidRPr="00241C78" w:rsidDel="00596E4C">
          <w:rPr>
            <w:i/>
            <w:lang w:val="en-GB"/>
          </w:rPr>
          <w:delText>.</w:delText>
        </w:r>
      </w:del>
      <w:r w:rsidR="00CE7B87" w:rsidRPr="00241C78">
        <w:rPr>
          <w:i/>
          <w:lang w:val="en-GB"/>
        </w:rPr>
        <w:br/>
        <w:t>Please submit your name and e</w:t>
      </w:r>
      <w:ins w:id="298" w:author="Katerina Tsinari" w:date="2017-11-27T15:15:00Z">
        <w:r w:rsidR="00596E4C">
          <w:rPr>
            <w:i/>
            <w:lang w:val="en-GB"/>
          </w:rPr>
          <w:t>-</w:t>
        </w:r>
      </w:ins>
      <w:r w:rsidR="00CE7B87" w:rsidRPr="00241C78">
        <w:rPr>
          <w:i/>
          <w:lang w:val="en-GB"/>
        </w:rPr>
        <w:t xml:space="preserve">mail to subscribe to our newsletter and </w:t>
      </w:r>
      <w:del w:id="299" w:author="Katerina Tsinari" w:date="2017-11-27T15:33:00Z">
        <w:r w:rsidR="00CE7B87" w:rsidRPr="00241C78" w:rsidDel="005F387C">
          <w:rPr>
            <w:i/>
            <w:lang w:val="en-GB"/>
          </w:rPr>
          <w:delText>keep</w:delText>
        </w:r>
      </w:del>
      <w:ins w:id="300" w:author="Katerina Tsinari" w:date="2017-11-27T15:33:00Z">
        <w:r w:rsidR="005F387C">
          <w:rPr>
            <w:i/>
            <w:lang w:val="en-GB"/>
          </w:rPr>
          <w:t>stay</w:t>
        </w:r>
      </w:ins>
      <w:r w:rsidR="00CE7B87" w:rsidRPr="00241C78">
        <w:rPr>
          <w:i/>
          <w:lang w:val="en-GB"/>
        </w:rPr>
        <w:t xml:space="preserve"> in touch with us!</w:t>
      </w:r>
    </w:p>
    <w:p w:rsidR="00DB05FA" w:rsidRPr="00241C78" w:rsidRDefault="00DB05FA">
      <w:pPr>
        <w:spacing w:after="680" w:line="331" w:lineRule="auto"/>
        <w:rPr>
          <w:i/>
          <w:lang w:val="en-GB"/>
        </w:rPr>
      </w:pPr>
      <w:ins w:id="301" w:author="Katerina Tsinari" w:date="2017-11-27T15:22:00Z">
        <w:r>
          <w:rPr>
            <w:i/>
            <w:lang w:val="en-GB"/>
          </w:rPr>
          <w:t>Thank you in advance!</w:t>
        </w:r>
      </w:ins>
    </w:p>
    <w:p w:rsidR="00B6144A" w:rsidRDefault="00CE7B87">
      <w:pPr>
        <w:spacing w:after="440" w:line="331" w:lineRule="auto"/>
        <w:rPr>
          <w:b/>
          <w:sz w:val="22"/>
          <w:szCs w:val="22"/>
        </w:rPr>
      </w:pPr>
      <w:r>
        <w:rPr>
          <w:b/>
          <w:sz w:val="22"/>
          <w:szCs w:val="22"/>
        </w:rPr>
        <w:t>NAME</w:t>
      </w:r>
    </w:p>
    <w:tbl>
      <w:tblPr>
        <w:tblStyle w:val="aa"/>
        <w:tblW w:w="983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4"/>
      </w:tblGrid>
      <w:tr w:rsidR="00B6144A">
        <w:tc>
          <w:tcPr>
            <w:tcW w:w="9834" w:type="dxa"/>
            <w:shd w:val="clear" w:color="auto" w:fill="auto"/>
            <w:tcMar>
              <w:top w:w="100" w:type="dxa"/>
              <w:left w:w="100" w:type="dxa"/>
              <w:bottom w:w="100" w:type="dxa"/>
              <w:right w:w="100" w:type="dxa"/>
            </w:tcMar>
          </w:tcPr>
          <w:p w:rsidR="00B6144A" w:rsidRDefault="00B6144A">
            <w:pPr>
              <w:widowControl w:val="0"/>
              <w:spacing w:after="0" w:line="240" w:lineRule="auto"/>
              <w:ind w:left="0" w:right="0"/>
              <w:rPr>
                <w:b/>
                <w:sz w:val="22"/>
                <w:szCs w:val="22"/>
              </w:rPr>
            </w:pPr>
          </w:p>
        </w:tc>
      </w:tr>
    </w:tbl>
    <w:p w:rsidR="00B6144A" w:rsidRDefault="00B6144A">
      <w:pPr>
        <w:spacing w:after="440" w:line="331" w:lineRule="auto"/>
        <w:rPr>
          <w:b/>
          <w:sz w:val="22"/>
          <w:szCs w:val="22"/>
        </w:rPr>
      </w:pPr>
    </w:p>
    <w:p w:rsidR="00B6144A" w:rsidRDefault="00CE7B87">
      <w:pPr>
        <w:spacing w:after="440" w:line="331" w:lineRule="auto"/>
        <w:rPr>
          <w:b/>
          <w:sz w:val="22"/>
          <w:szCs w:val="22"/>
        </w:rPr>
      </w:pPr>
      <w:r>
        <w:rPr>
          <w:b/>
          <w:sz w:val="22"/>
          <w:szCs w:val="22"/>
        </w:rPr>
        <w:t>EMAIL</w:t>
      </w:r>
    </w:p>
    <w:tbl>
      <w:tblPr>
        <w:tblStyle w:val="ab"/>
        <w:tblW w:w="983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4"/>
      </w:tblGrid>
      <w:tr w:rsidR="00B6144A">
        <w:tc>
          <w:tcPr>
            <w:tcW w:w="9834" w:type="dxa"/>
            <w:shd w:val="clear" w:color="auto" w:fill="auto"/>
            <w:tcMar>
              <w:top w:w="100" w:type="dxa"/>
              <w:left w:w="100" w:type="dxa"/>
              <w:bottom w:w="100" w:type="dxa"/>
              <w:right w:w="100" w:type="dxa"/>
            </w:tcMar>
          </w:tcPr>
          <w:p w:rsidR="00B6144A" w:rsidRDefault="00B6144A">
            <w:pPr>
              <w:widowControl w:val="0"/>
              <w:spacing w:after="0" w:line="240" w:lineRule="auto"/>
              <w:ind w:left="0" w:right="0"/>
              <w:rPr>
                <w:b/>
                <w:sz w:val="22"/>
                <w:szCs w:val="22"/>
              </w:rPr>
            </w:pPr>
          </w:p>
        </w:tc>
      </w:tr>
    </w:tbl>
    <w:p w:rsidR="00B6144A" w:rsidRDefault="00B6144A">
      <w:pPr>
        <w:spacing w:after="440" w:line="331" w:lineRule="auto"/>
        <w:rPr>
          <w:b/>
          <w:sz w:val="22"/>
          <w:szCs w:val="22"/>
        </w:rPr>
      </w:pPr>
    </w:p>
    <w:p w:rsidR="00B6144A" w:rsidRDefault="00B6144A">
      <w:pPr>
        <w:spacing w:after="160" w:line="331" w:lineRule="auto"/>
        <w:rPr>
          <w:sz w:val="27"/>
          <w:szCs w:val="27"/>
        </w:rPr>
      </w:pPr>
    </w:p>
    <w:sectPr w:rsidR="00B6144A">
      <w:pgSz w:w="11909" w:h="16834"/>
      <w:pgMar w:top="1440" w:right="1440" w:bottom="1440" w:left="85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0E9"/>
    <w:multiLevelType w:val="multilevel"/>
    <w:tmpl w:val="7310C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FC4D5B"/>
    <w:multiLevelType w:val="multilevel"/>
    <w:tmpl w:val="BBAE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928D9"/>
    <w:multiLevelType w:val="multilevel"/>
    <w:tmpl w:val="A0DCC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AF2FED"/>
    <w:multiLevelType w:val="multilevel"/>
    <w:tmpl w:val="C9EAB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8E06FC"/>
    <w:multiLevelType w:val="multilevel"/>
    <w:tmpl w:val="2CE0E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3B02A8"/>
    <w:multiLevelType w:val="multilevel"/>
    <w:tmpl w:val="29A4F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A52D91"/>
    <w:multiLevelType w:val="multilevel"/>
    <w:tmpl w:val="BFC8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Tsinari">
    <w15:presenceInfo w15:providerId="Windows Live" w15:userId="08de74f0a004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4A"/>
    <w:rsid w:val="00024149"/>
    <w:rsid w:val="00241C78"/>
    <w:rsid w:val="002F2558"/>
    <w:rsid w:val="00477DEF"/>
    <w:rsid w:val="00596E4C"/>
    <w:rsid w:val="005F387C"/>
    <w:rsid w:val="00684B3F"/>
    <w:rsid w:val="006926DD"/>
    <w:rsid w:val="007228BC"/>
    <w:rsid w:val="007719F4"/>
    <w:rsid w:val="007F62B8"/>
    <w:rsid w:val="00804DBB"/>
    <w:rsid w:val="00870432"/>
    <w:rsid w:val="009612EB"/>
    <w:rsid w:val="00A177EB"/>
    <w:rsid w:val="00A82822"/>
    <w:rsid w:val="00AB10CE"/>
    <w:rsid w:val="00AC645C"/>
    <w:rsid w:val="00AD1152"/>
    <w:rsid w:val="00B6144A"/>
    <w:rsid w:val="00CE7B87"/>
    <w:rsid w:val="00DB05FA"/>
    <w:rsid w:val="00DE5F30"/>
    <w:rsid w:val="00EA4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51FF"/>
  <w15:docId w15:val="{FAD7E187-0FDE-4080-966A-05478A4A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sz w:val="21"/>
        <w:szCs w:val="21"/>
        <w:lang w:val="it" w:eastAsia="it-IT" w:bidi="ar-SA"/>
      </w:rPr>
    </w:rPrDefault>
    <w:pPrDefault>
      <w:pPr>
        <w:pBdr>
          <w:top w:val="nil"/>
          <w:left w:val="nil"/>
          <w:bottom w:val="nil"/>
          <w:right w:val="nil"/>
          <w:between w:val="nil"/>
        </w:pBdr>
        <w:spacing w:after="300" w:line="342" w:lineRule="auto"/>
        <w:ind w:left="-220" w:right="-2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AB10CE"/>
    <w:pPr>
      <w:ind w:left="720"/>
      <w:contextualSpacing/>
    </w:pPr>
  </w:style>
  <w:style w:type="table" w:styleId="ad">
    <w:name w:val="Table Grid"/>
    <w:basedOn w:val="a1"/>
    <w:uiPriority w:val="39"/>
    <w:rsid w:val="006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Char"/>
    <w:uiPriority w:val="99"/>
    <w:semiHidden/>
    <w:unhideWhenUsed/>
    <w:rsid w:val="007F62B8"/>
    <w:pPr>
      <w:spacing w:after="0" w:line="240" w:lineRule="auto"/>
    </w:pPr>
    <w:rPr>
      <w:rFonts w:ascii="Segoe UI" w:hAnsi="Segoe UI" w:cs="Segoe UI"/>
      <w:sz w:val="18"/>
      <w:szCs w:val="18"/>
    </w:rPr>
  </w:style>
  <w:style w:type="character" w:customStyle="1" w:styleId="Char">
    <w:name w:val="Κείμενο πλαισίου Char"/>
    <w:basedOn w:val="a0"/>
    <w:link w:val="ae"/>
    <w:uiPriority w:val="99"/>
    <w:semiHidden/>
    <w:rsid w:val="007F6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8483">
      <w:bodyDiv w:val="1"/>
      <w:marLeft w:val="0"/>
      <w:marRight w:val="0"/>
      <w:marTop w:val="0"/>
      <w:marBottom w:val="0"/>
      <w:divBdr>
        <w:top w:val="none" w:sz="0" w:space="0" w:color="auto"/>
        <w:left w:val="none" w:sz="0" w:space="0" w:color="auto"/>
        <w:bottom w:val="none" w:sz="0" w:space="0" w:color="auto"/>
        <w:right w:val="none" w:sz="0" w:space="0" w:color="auto"/>
      </w:divBdr>
      <w:divsChild>
        <w:div w:id="200217324">
          <w:marLeft w:val="0"/>
          <w:marRight w:val="0"/>
          <w:marTop w:val="0"/>
          <w:marBottom w:val="0"/>
          <w:divBdr>
            <w:top w:val="none" w:sz="0" w:space="0" w:color="auto"/>
            <w:left w:val="none" w:sz="0" w:space="0" w:color="auto"/>
            <w:bottom w:val="none" w:sz="0" w:space="0" w:color="auto"/>
            <w:right w:val="none" w:sz="0" w:space="0" w:color="auto"/>
          </w:divBdr>
          <w:divsChild>
            <w:div w:id="1878201769">
              <w:marLeft w:val="0"/>
              <w:marRight w:val="0"/>
              <w:marTop w:val="0"/>
              <w:marBottom w:val="0"/>
              <w:divBdr>
                <w:top w:val="none" w:sz="0" w:space="0" w:color="auto"/>
                <w:left w:val="none" w:sz="0" w:space="0" w:color="auto"/>
                <w:bottom w:val="none" w:sz="0" w:space="0" w:color="auto"/>
                <w:right w:val="none" w:sz="0" w:space="0" w:color="auto"/>
              </w:divBdr>
              <w:divsChild>
                <w:div w:id="1591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085">
          <w:marLeft w:val="0"/>
          <w:marRight w:val="0"/>
          <w:marTop w:val="0"/>
          <w:marBottom w:val="0"/>
          <w:divBdr>
            <w:top w:val="none" w:sz="0" w:space="0" w:color="auto"/>
            <w:left w:val="none" w:sz="0" w:space="0" w:color="auto"/>
            <w:bottom w:val="none" w:sz="0" w:space="0" w:color="auto"/>
            <w:right w:val="none" w:sz="0" w:space="0" w:color="auto"/>
          </w:divBdr>
          <w:divsChild>
            <w:div w:id="1171605239">
              <w:marLeft w:val="0"/>
              <w:marRight w:val="0"/>
              <w:marTop w:val="0"/>
              <w:marBottom w:val="0"/>
              <w:divBdr>
                <w:top w:val="none" w:sz="0" w:space="0" w:color="auto"/>
                <w:left w:val="none" w:sz="0" w:space="0" w:color="auto"/>
                <w:bottom w:val="none" w:sz="0" w:space="0" w:color="auto"/>
                <w:right w:val="none" w:sz="0" w:space="0" w:color="auto"/>
              </w:divBdr>
              <w:divsChild>
                <w:div w:id="18601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30">
          <w:marLeft w:val="0"/>
          <w:marRight w:val="0"/>
          <w:marTop w:val="0"/>
          <w:marBottom w:val="0"/>
          <w:divBdr>
            <w:top w:val="none" w:sz="0" w:space="0" w:color="auto"/>
            <w:left w:val="none" w:sz="0" w:space="0" w:color="auto"/>
            <w:bottom w:val="none" w:sz="0" w:space="0" w:color="auto"/>
            <w:right w:val="none" w:sz="0" w:space="0" w:color="auto"/>
          </w:divBdr>
          <w:divsChild>
            <w:div w:id="1772316738">
              <w:marLeft w:val="0"/>
              <w:marRight w:val="0"/>
              <w:marTop w:val="0"/>
              <w:marBottom w:val="0"/>
              <w:divBdr>
                <w:top w:val="none" w:sz="0" w:space="0" w:color="auto"/>
                <w:left w:val="none" w:sz="0" w:space="0" w:color="auto"/>
                <w:bottom w:val="none" w:sz="0" w:space="0" w:color="auto"/>
                <w:right w:val="none" w:sz="0" w:space="0" w:color="auto"/>
              </w:divBdr>
              <w:divsChild>
                <w:div w:id="4237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07">
          <w:marLeft w:val="0"/>
          <w:marRight w:val="0"/>
          <w:marTop w:val="0"/>
          <w:marBottom w:val="0"/>
          <w:divBdr>
            <w:top w:val="none" w:sz="0" w:space="0" w:color="auto"/>
            <w:left w:val="none" w:sz="0" w:space="0" w:color="auto"/>
            <w:bottom w:val="none" w:sz="0" w:space="0" w:color="auto"/>
            <w:right w:val="none" w:sz="0" w:space="0" w:color="auto"/>
          </w:divBdr>
          <w:divsChild>
            <w:div w:id="823400513">
              <w:marLeft w:val="0"/>
              <w:marRight w:val="0"/>
              <w:marTop w:val="0"/>
              <w:marBottom w:val="0"/>
              <w:divBdr>
                <w:top w:val="none" w:sz="0" w:space="0" w:color="auto"/>
                <w:left w:val="none" w:sz="0" w:space="0" w:color="auto"/>
                <w:bottom w:val="none" w:sz="0" w:space="0" w:color="auto"/>
                <w:right w:val="none" w:sz="0" w:space="0" w:color="auto"/>
              </w:divBdr>
              <w:divsChild>
                <w:div w:id="15462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5724">
          <w:marLeft w:val="0"/>
          <w:marRight w:val="0"/>
          <w:marTop w:val="0"/>
          <w:marBottom w:val="0"/>
          <w:divBdr>
            <w:top w:val="none" w:sz="0" w:space="0" w:color="auto"/>
            <w:left w:val="none" w:sz="0" w:space="0" w:color="auto"/>
            <w:bottom w:val="none" w:sz="0" w:space="0" w:color="auto"/>
            <w:right w:val="none" w:sz="0" w:space="0" w:color="auto"/>
          </w:divBdr>
          <w:divsChild>
            <w:div w:id="450324917">
              <w:marLeft w:val="0"/>
              <w:marRight w:val="0"/>
              <w:marTop w:val="0"/>
              <w:marBottom w:val="0"/>
              <w:divBdr>
                <w:top w:val="none" w:sz="0" w:space="0" w:color="auto"/>
                <w:left w:val="none" w:sz="0" w:space="0" w:color="auto"/>
                <w:bottom w:val="none" w:sz="0" w:space="0" w:color="auto"/>
                <w:right w:val="none" w:sz="0" w:space="0" w:color="auto"/>
              </w:divBdr>
              <w:divsChild>
                <w:div w:id="8006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5306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Tsinari</cp:lastModifiedBy>
  <cp:revision>7</cp:revision>
  <dcterms:created xsi:type="dcterms:W3CDTF">2017-11-27T12:39:00Z</dcterms:created>
  <dcterms:modified xsi:type="dcterms:W3CDTF">2017-11-27T13:35:00Z</dcterms:modified>
</cp:coreProperties>
</file>